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9E84" w14:textId="77777777" w:rsidR="00125AB6" w:rsidRDefault="00125AB6" w:rsidP="00D3107D">
      <w:pPr>
        <w:ind w:left="90"/>
        <w:rPr>
          <w:b/>
          <w:sz w:val="24"/>
          <w:szCs w:val="24"/>
        </w:rPr>
      </w:pPr>
    </w:p>
    <w:p w14:paraId="1FFAFC14" w14:textId="104756F5" w:rsidR="00D3107D" w:rsidRDefault="00D3107D" w:rsidP="00D3107D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>ACADEMIC APPOINTMENTS</w:t>
      </w:r>
    </w:p>
    <w:p w14:paraId="7AA5409C" w14:textId="77777777" w:rsidR="00D3107D" w:rsidRDefault="00143768" w:rsidP="00D3107D">
      <w:pPr>
        <w:ind w:left="90"/>
        <w:rPr>
          <w:sz w:val="10"/>
          <w:szCs w:val="10"/>
        </w:rPr>
      </w:pPr>
      <w:r>
        <w:rPr>
          <w:noProof/>
        </w:rPr>
        <w:pict w14:anchorId="5AC9BEE5">
          <v:rect id="_x0000_i1034" alt="" style="width:463.5pt;height:.05pt;mso-width-percent:0;mso-height-percent:0;mso-width-percent:0;mso-height-percent:0" o:hralign="center" o:hrstd="t" o:hr="t" fillcolor="#a0a0a0" stroked="f"/>
        </w:pict>
      </w:r>
    </w:p>
    <w:p w14:paraId="25232A99" w14:textId="244F531D" w:rsidR="00AE7F3A" w:rsidRDefault="00AE7F3A" w:rsidP="00CE5F1A">
      <w:pPr>
        <w:ind w:left="90"/>
        <w:rPr>
          <w:sz w:val="24"/>
          <w:szCs w:val="24"/>
        </w:rPr>
      </w:pPr>
      <w:r>
        <w:rPr>
          <w:sz w:val="24"/>
          <w:szCs w:val="24"/>
        </w:rPr>
        <w:t>Postdoctoral Fellow, University of Texas—Austin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Fall 2025 – Present </w:t>
      </w:r>
    </w:p>
    <w:p w14:paraId="2F364A19" w14:textId="77777777" w:rsidR="008436DD" w:rsidRDefault="008436DD" w:rsidP="00CE5F1A">
      <w:pPr>
        <w:ind w:left="90"/>
        <w:rPr>
          <w:sz w:val="24"/>
          <w:szCs w:val="24"/>
        </w:rPr>
      </w:pPr>
    </w:p>
    <w:p w14:paraId="6B876D65" w14:textId="0B160C29" w:rsidR="00D3107D" w:rsidRPr="00F349D7" w:rsidRDefault="00D3107D" w:rsidP="00F349D7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Lecturer, University of Wisconsin—Madison </w:t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F3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Spring 2023 </w:t>
      </w:r>
      <w:r w:rsidR="00AE7F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7F3A">
        <w:rPr>
          <w:sz w:val="24"/>
          <w:szCs w:val="24"/>
        </w:rPr>
        <w:t>Spring 2025</w:t>
      </w:r>
      <w:r>
        <w:rPr>
          <w:sz w:val="24"/>
          <w:szCs w:val="24"/>
        </w:rPr>
        <w:t xml:space="preserve"> </w:t>
      </w:r>
    </w:p>
    <w:p w14:paraId="4879341E" w14:textId="77777777" w:rsidR="00125AB6" w:rsidRDefault="00125AB6" w:rsidP="00D3107D">
      <w:pPr>
        <w:ind w:left="90"/>
        <w:rPr>
          <w:b/>
          <w:sz w:val="24"/>
          <w:szCs w:val="24"/>
        </w:rPr>
      </w:pPr>
    </w:p>
    <w:p w14:paraId="457C9A40" w14:textId="1842746D" w:rsidR="00D3107D" w:rsidRDefault="00D3107D" w:rsidP="00D3107D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 w14:paraId="58366C14" w14:textId="77777777" w:rsidR="00D3107D" w:rsidRDefault="00143768" w:rsidP="00D3107D">
      <w:pPr>
        <w:ind w:left="90"/>
        <w:rPr>
          <w:sz w:val="10"/>
          <w:szCs w:val="10"/>
        </w:rPr>
      </w:pPr>
      <w:r>
        <w:rPr>
          <w:noProof/>
        </w:rPr>
        <w:pict w14:anchorId="7BC25D96">
          <v:rect id="_x0000_i1033" alt="" style="width:463.5pt;height:.05pt;mso-width-percent:0;mso-height-percent:0;mso-width-percent:0;mso-height-percent:0" o:hralign="center" o:hrstd="t" o:hr="t" fillcolor="#a0a0a0" stroked="f"/>
        </w:pict>
      </w:r>
    </w:p>
    <w:p w14:paraId="3ADD2B82" w14:textId="715469BC" w:rsidR="00D3107D" w:rsidRDefault="00D3107D" w:rsidP="00D3107D">
      <w:pPr>
        <w:ind w:left="90"/>
        <w:rPr>
          <w:sz w:val="24"/>
          <w:szCs w:val="24"/>
        </w:rPr>
      </w:pPr>
      <w:r>
        <w:rPr>
          <w:sz w:val="24"/>
          <w:szCs w:val="24"/>
        </w:rPr>
        <w:t>PhD Political Science, University of Wisconsin—Madison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 xml:space="preserve">                      </w:t>
      </w:r>
      <w:r w:rsidR="00AE7F3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2025</w:t>
      </w:r>
    </w:p>
    <w:p w14:paraId="51DAF7D0" w14:textId="77777777" w:rsidR="00D3107D" w:rsidRDefault="00D3107D" w:rsidP="00D3107D">
      <w:pPr>
        <w:ind w:left="90" w:firstLine="630"/>
        <w:rPr>
          <w:sz w:val="24"/>
          <w:szCs w:val="24"/>
        </w:rPr>
      </w:pPr>
      <w:r>
        <w:rPr>
          <w:sz w:val="24"/>
          <w:szCs w:val="24"/>
        </w:rPr>
        <w:t xml:space="preserve">Fields: Political Theory &amp; American Politics </w:t>
      </w:r>
    </w:p>
    <w:p w14:paraId="5861BB61" w14:textId="64BCB9E8" w:rsidR="00D3107D" w:rsidRDefault="00D3107D" w:rsidP="00D3107D">
      <w:pPr>
        <w:ind w:left="90" w:firstLine="630"/>
        <w:rPr>
          <w:sz w:val="24"/>
          <w:szCs w:val="24"/>
        </w:rPr>
      </w:pPr>
      <w:r>
        <w:rPr>
          <w:sz w:val="24"/>
          <w:szCs w:val="24"/>
        </w:rPr>
        <w:t xml:space="preserve">Dissertation: </w:t>
      </w:r>
      <w:r>
        <w:rPr>
          <w:iCs/>
          <w:sz w:val="24"/>
          <w:szCs w:val="24"/>
        </w:rPr>
        <w:t>“The Implied Powers Presidency</w:t>
      </w:r>
      <w:r w:rsidR="00C95448">
        <w:rPr>
          <w:iCs/>
          <w:sz w:val="24"/>
          <w:szCs w:val="24"/>
        </w:rPr>
        <w:t>: Outside but not Against the Law</w:t>
      </w:r>
      <w:r>
        <w:rPr>
          <w:iCs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</w:p>
    <w:p w14:paraId="385E69C1" w14:textId="0CC1B310" w:rsidR="00D3107D" w:rsidRDefault="00D3107D" w:rsidP="00D3107D">
      <w:pPr>
        <w:ind w:left="720"/>
        <w:rPr>
          <w:sz w:val="24"/>
          <w:szCs w:val="24"/>
        </w:rPr>
      </w:pPr>
      <w:r>
        <w:rPr>
          <w:sz w:val="24"/>
          <w:szCs w:val="24"/>
        </w:rPr>
        <w:t>Committee: Michelle Schwarze (</w:t>
      </w:r>
      <w:r w:rsidR="002A5AA5">
        <w:rPr>
          <w:sz w:val="24"/>
          <w:szCs w:val="24"/>
        </w:rPr>
        <w:t>C</w:t>
      </w:r>
      <w:r>
        <w:rPr>
          <w:sz w:val="24"/>
          <w:szCs w:val="24"/>
        </w:rPr>
        <w:t>hair), Daniel Kapust, Benjamin Kleinerman, Joshua Dienstag</w:t>
      </w:r>
    </w:p>
    <w:p w14:paraId="190BF213" w14:textId="77777777" w:rsidR="00D3107D" w:rsidRDefault="00D3107D" w:rsidP="00D3107D">
      <w:pPr>
        <w:ind w:left="90"/>
        <w:rPr>
          <w:sz w:val="10"/>
          <w:szCs w:val="10"/>
        </w:rPr>
      </w:pPr>
    </w:p>
    <w:p w14:paraId="02524E35" w14:textId="35FBA580" w:rsidR="00D3107D" w:rsidRDefault="00D3107D" w:rsidP="00D3107D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 Political Science, University of Wisconsin—Madison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                 2023</w:t>
      </w:r>
    </w:p>
    <w:p w14:paraId="48D37611" w14:textId="7F3AB721" w:rsidR="00D3107D" w:rsidRPr="00D3107D" w:rsidRDefault="00D3107D" w:rsidP="00D3107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Minor: Constitutionalism</w:t>
      </w:r>
      <w:r>
        <w:rPr>
          <w:sz w:val="24"/>
          <w:szCs w:val="24"/>
        </w:rPr>
        <w:tab/>
      </w:r>
    </w:p>
    <w:p w14:paraId="6FCD2D56" w14:textId="77777777" w:rsidR="00D3107D" w:rsidRPr="003705A9" w:rsidRDefault="00D3107D" w:rsidP="00D3107D">
      <w:pPr>
        <w:ind w:left="90"/>
        <w:rPr>
          <w:sz w:val="10"/>
          <w:szCs w:val="10"/>
        </w:rPr>
      </w:pPr>
    </w:p>
    <w:p w14:paraId="62D655D1" w14:textId="5FB3D7B2" w:rsidR="00D3107D" w:rsidRDefault="00D3107D" w:rsidP="00D3107D">
      <w:pPr>
        <w:ind w:left="90"/>
        <w:rPr>
          <w:sz w:val="24"/>
          <w:szCs w:val="24"/>
        </w:rPr>
      </w:pPr>
      <w:r>
        <w:rPr>
          <w:sz w:val="24"/>
          <w:szCs w:val="24"/>
        </w:rPr>
        <w:t>MA Political Theory, University of Essex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2020</w:t>
      </w:r>
    </w:p>
    <w:p w14:paraId="3EDDDCA5" w14:textId="6883E2EE" w:rsidR="00D3107D" w:rsidRDefault="00D3107D" w:rsidP="00D3107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Dissertation: </w:t>
      </w:r>
      <w:r w:rsidR="003705A9">
        <w:rPr>
          <w:sz w:val="24"/>
          <w:szCs w:val="24"/>
        </w:rPr>
        <w:t>Democratic Deliberation in the State of Exception</w:t>
      </w:r>
    </w:p>
    <w:p w14:paraId="3425B0D4" w14:textId="77777777" w:rsidR="003705A9" w:rsidRPr="003705A9" w:rsidRDefault="003705A9" w:rsidP="00D3107D">
      <w:pPr>
        <w:ind w:left="90"/>
        <w:rPr>
          <w:sz w:val="10"/>
          <w:szCs w:val="10"/>
        </w:rPr>
      </w:pPr>
    </w:p>
    <w:p w14:paraId="511621DC" w14:textId="1B60580D" w:rsidR="003705A9" w:rsidRPr="003705A9" w:rsidRDefault="00D3107D" w:rsidP="003705A9">
      <w:pPr>
        <w:ind w:left="90"/>
        <w:rPr>
          <w:sz w:val="24"/>
          <w:szCs w:val="24"/>
        </w:rPr>
      </w:pPr>
      <w:r>
        <w:rPr>
          <w:sz w:val="24"/>
          <w:szCs w:val="24"/>
        </w:rPr>
        <w:t>B</w:t>
      </w:r>
      <w:r w:rsidR="003705A9">
        <w:rPr>
          <w:sz w:val="24"/>
          <w:szCs w:val="24"/>
        </w:rPr>
        <w:t>A</w:t>
      </w:r>
      <w:r>
        <w:rPr>
          <w:sz w:val="24"/>
          <w:szCs w:val="24"/>
        </w:rPr>
        <w:t xml:space="preserve"> Political </w:t>
      </w:r>
      <w:r w:rsidR="003705A9">
        <w:rPr>
          <w:sz w:val="24"/>
          <w:szCs w:val="24"/>
        </w:rPr>
        <w:t>Theory &amp; Constitutional Democracy,</w:t>
      </w:r>
      <w:r w:rsidR="000577D0">
        <w:rPr>
          <w:sz w:val="24"/>
          <w:szCs w:val="24"/>
        </w:rPr>
        <w:t xml:space="preserve"> James Madison College,</w:t>
      </w:r>
      <w:r w:rsidR="003705A9">
        <w:rPr>
          <w:sz w:val="24"/>
          <w:szCs w:val="24"/>
        </w:rPr>
        <w:t xml:space="preserve"> Michigan State Universit</w:t>
      </w:r>
      <w:r w:rsidR="0069368E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</w:t>
      </w:r>
      <w:r w:rsidR="00A6557D">
        <w:rPr>
          <w:sz w:val="24"/>
          <w:szCs w:val="24"/>
        </w:rPr>
        <w:t xml:space="preserve">  </w:t>
      </w:r>
      <w:r w:rsidR="003705A9">
        <w:rPr>
          <w:sz w:val="24"/>
          <w:szCs w:val="24"/>
        </w:rPr>
        <w:t>2017</w:t>
      </w:r>
      <w:r>
        <w:rPr>
          <w:sz w:val="24"/>
          <w:szCs w:val="24"/>
        </w:rPr>
        <w:t xml:space="preserve">                </w:t>
      </w:r>
      <w:r w:rsidR="003705A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Thesis: </w:t>
      </w:r>
      <w:r w:rsidR="003705A9">
        <w:rPr>
          <w:sz w:val="24"/>
          <w:szCs w:val="24"/>
        </w:rPr>
        <w:t>“Ancient</w:t>
      </w:r>
      <w:r w:rsidR="003705A9" w:rsidRPr="003705A9">
        <w:rPr>
          <w:sz w:val="24"/>
          <w:szCs w:val="24"/>
        </w:rPr>
        <w:t xml:space="preserve"> Archives: The Classical World’s Impact on the Founding Fathers</w:t>
      </w:r>
      <w:r w:rsidR="003705A9">
        <w:rPr>
          <w:sz w:val="24"/>
          <w:szCs w:val="24"/>
        </w:rPr>
        <w:t>”</w:t>
      </w:r>
    </w:p>
    <w:p w14:paraId="51BA7D28" w14:textId="0DE31E23" w:rsidR="00D3107D" w:rsidRPr="00F349D7" w:rsidRDefault="003705A9" w:rsidP="00F349D7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Minor: European Studies</w:t>
      </w:r>
    </w:p>
    <w:p w14:paraId="3147D984" w14:textId="77777777" w:rsidR="00125AB6" w:rsidRDefault="00125AB6" w:rsidP="003705A9">
      <w:pPr>
        <w:ind w:left="90"/>
        <w:rPr>
          <w:b/>
          <w:sz w:val="24"/>
          <w:szCs w:val="24"/>
        </w:rPr>
      </w:pPr>
    </w:p>
    <w:p w14:paraId="780A1049" w14:textId="77777777" w:rsidR="00EF6494" w:rsidRDefault="00EF6494" w:rsidP="00EF6494">
      <w:pPr>
        <w:rPr>
          <w:sz w:val="24"/>
          <w:szCs w:val="24"/>
        </w:rPr>
      </w:pPr>
      <w:r>
        <w:rPr>
          <w:b/>
          <w:sz w:val="24"/>
          <w:szCs w:val="24"/>
        </w:rPr>
        <w:t>RESEARCH INTERESTS</w:t>
      </w:r>
    </w:p>
    <w:p w14:paraId="351FAAEB" w14:textId="77777777" w:rsidR="00EF6494" w:rsidRDefault="00143768" w:rsidP="00EF6494">
      <w:pPr>
        <w:ind w:left="90"/>
        <w:rPr>
          <w:b/>
          <w:sz w:val="10"/>
          <w:szCs w:val="10"/>
          <w:u w:val="single"/>
        </w:rPr>
      </w:pPr>
      <w:r>
        <w:rPr>
          <w:noProof/>
        </w:rPr>
        <w:pict w14:anchorId="0A0814F3">
          <v:rect id="_x0000_i1032" alt="" style="width:463.5pt;height:.05pt;mso-width-percent:0;mso-height-percent:0;mso-width-percent:0;mso-height-percent:0" o:hralign="center" o:hrstd="t" o:hr="t" fillcolor="#a0a0a0" stroked="f"/>
        </w:pict>
      </w:r>
    </w:p>
    <w:p w14:paraId="1AECD084" w14:textId="77777777" w:rsidR="00EF6494" w:rsidRPr="00F349D7" w:rsidRDefault="00EF6494" w:rsidP="00EF6494">
      <w:pPr>
        <w:rPr>
          <w:sz w:val="24"/>
          <w:szCs w:val="24"/>
        </w:rPr>
      </w:pPr>
      <w:r>
        <w:rPr>
          <w:sz w:val="24"/>
          <w:szCs w:val="24"/>
        </w:rPr>
        <w:t>American Political Thought, The U.S. Presidency, Constitutionalism, Early Modern Political Theory, Public Law</w:t>
      </w:r>
    </w:p>
    <w:p w14:paraId="0585BF81" w14:textId="77777777" w:rsidR="001358BE" w:rsidRDefault="001358BE" w:rsidP="004E58D5">
      <w:pPr>
        <w:rPr>
          <w:b/>
          <w:sz w:val="24"/>
          <w:szCs w:val="24"/>
        </w:rPr>
      </w:pPr>
    </w:p>
    <w:p w14:paraId="54A0590D" w14:textId="1E82B2C1" w:rsidR="003705A9" w:rsidRDefault="003705A9" w:rsidP="004E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RESEARCH</w:t>
      </w:r>
    </w:p>
    <w:p w14:paraId="268517AC" w14:textId="77777777" w:rsidR="003705A9" w:rsidRDefault="00143768" w:rsidP="003705A9">
      <w:pPr>
        <w:ind w:left="90"/>
        <w:rPr>
          <w:b/>
          <w:sz w:val="10"/>
          <w:szCs w:val="10"/>
        </w:rPr>
      </w:pPr>
      <w:r>
        <w:rPr>
          <w:noProof/>
        </w:rPr>
        <w:pict w14:anchorId="5C449D5E">
          <v:rect id="_x0000_i1031" alt="" style="width:463.5pt;height:.05pt;mso-width-percent:0;mso-height-percent:0;mso-width-percent:0;mso-height-percent:0" o:hralign="center" o:hrstd="t" o:hr="t" fillcolor="#a0a0a0" stroked="f"/>
        </w:pict>
      </w:r>
    </w:p>
    <w:p w14:paraId="5AE9F40E" w14:textId="442FADE3" w:rsidR="003705A9" w:rsidRDefault="003705A9" w:rsidP="00374EB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Peer-Reviewed Articles:</w:t>
      </w:r>
    </w:p>
    <w:p w14:paraId="6161442D" w14:textId="77777777" w:rsidR="003705A9" w:rsidRDefault="003705A9" w:rsidP="003705A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2025. “Judith Shklar’s Constitutional Politics: The Function of the Energetic Executive in the Face of Passive </w:t>
      </w:r>
    </w:p>
    <w:p w14:paraId="2880D2BD" w14:textId="7BFE1583" w:rsidR="003705A9" w:rsidRDefault="003705A9" w:rsidP="003705A9">
      <w:pPr>
        <w:ind w:firstLine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Injustice,” </w:t>
      </w:r>
      <w:r w:rsidRPr="003705A9">
        <w:rPr>
          <w:bCs/>
          <w:i/>
          <w:sz w:val="24"/>
          <w:szCs w:val="24"/>
        </w:rPr>
        <w:t>American Political Thought</w:t>
      </w:r>
      <w:r>
        <w:rPr>
          <w:bCs/>
          <w:i/>
          <w:sz w:val="24"/>
          <w:szCs w:val="24"/>
        </w:rPr>
        <w:t xml:space="preserve"> </w:t>
      </w:r>
      <w:r w:rsidRPr="003705A9">
        <w:rPr>
          <w:bCs/>
          <w:iCs/>
          <w:sz w:val="24"/>
          <w:szCs w:val="24"/>
        </w:rPr>
        <w:t>14</w:t>
      </w:r>
      <w:r>
        <w:rPr>
          <w:bCs/>
          <w:iCs/>
          <w:sz w:val="24"/>
          <w:szCs w:val="24"/>
        </w:rPr>
        <w:t>(</w:t>
      </w:r>
      <w:r w:rsidRPr="003705A9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).</w:t>
      </w:r>
    </w:p>
    <w:p w14:paraId="2270474F" w14:textId="77777777" w:rsidR="001358BE" w:rsidRDefault="001358BE" w:rsidP="003705A9">
      <w:pPr>
        <w:ind w:firstLine="720"/>
        <w:rPr>
          <w:bCs/>
          <w:iCs/>
          <w:sz w:val="24"/>
          <w:szCs w:val="24"/>
        </w:rPr>
      </w:pPr>
    </w:p>
    <w:p w14:paraId="7AB751FF" w14:textId="77777777" w:rsidR="009A3338" w:rsidRDefault="009A3338" w:rsidP="009A3338">
      <w:pPr>
        <w:ind w:left="9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Selected Works in Progress:</w:t>
      </w:r>
    </w:p>
    <w:p w14:paraId="7B0576C8" w14:textId="46EF6A78" w:rsidR="00A43823" w:rsidRDefault="00A43823" w:rsidP="00816061">
      <w:pPr>
        <w:ind w:left="720" w:hanging="630"/>
        <w:rPr>
          <w:bCs/>
          <w:iCs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In draft</w:t>
      </w:r>
      <w:r>
        <w:rPr>
          <w:sz w:val="24"/>
          <w:szCs w:val="24"/>
        </w:rPr>
        <w:t>).</w:t>
      </w:r>
      <w:r w:rsidR="004E00C5">
        <w:rPr>
          <w:sz w:val="24"/>
          <w:szCs w:val="24"/>
        </w:rPr>
        <w:t xml:space="preserve"> </w:t>
      </w:r>
      <w:r w:rsidR="00861BDE" w:rsidRPr="00883EA1">
        <w:rPr>
          <w:bCs/>
          <w:i/>
          <w:sz w:val="24"/>
          <w:szCs w:val="24"/>
        </w:rPr>
        <w:t>The Implied Powers Presidency: Outside but not Against the Law</w:t>
      </w:r>
      <w:r w:rsidR="004E00C5">
        <w:rPr>
          <w:bCs/>
          <w:i/>
          <w:sz w:val="24"/>
          <w:szCs w:val="24"/>
        </w:rPr>
        <w:t>.</w:t>
      </w:r>
      <w:r w:rsidR="00886C74">
        <w:rPr>
          <w:bCs/>
          <w:i/>
          <w:sz w:val="24"/>
          <w:szCs w:val="24"/>
        </w:rPr>
        <w:t xml:space="preserve"> </w:t>
      </w:r>
      <w:r w:rsidR="00886C74">
        <w:rPr>
          <w:bCs/>
          <w:iCs/>
          <w:sz w:val="24"/>
          <w:szCs w:val="24"/>
        </w:rPr>
        <w:t>[Book Manuscript Workshop scheduled 10/9/25; Participants:</w:t>
      </w:r>
      <w:r w:rsidR="00886C74" w:rsidRPr="00886C74">
        <w:rPr>
          <w:bCs/>
          <w:iCs/>
          <w:sz w:val="24"/>
          <w:szCs w:val="24"/>
        </w:rPr>
        <w:t xml:space="preserve"> </w:t>
      </w:r>
      <w:r w:rsidR="00886C74">
        <w:rPr>
          <w:bCs/>
          <w:iCs/>
          <w:sz w:val="24"/>
          <w:szCs w:val="24"/>
        </w:rPr>
        <w:t>Jeremy Bailey, Justin Dyer, Nathaniel Gilmore]</w:t>
      </w:r>
    </w:p>
    <w:p w14:paraId="7CD4164E" w14:textId="77777777" w:rsidR="00D15228" w:rsidRDefault="00D15228" w:rsidP="00D15228">
      <w:pPr>
        <w:ind w:left="720" w:hanging="63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Under review</w:t>
      </w:r>
      <w:r>
        <w:rPr>
          <w:sz w:val="24"/>
          <w:szCs w:val="24"/>
        </w:rPr>
        <w:t>). “The Implied Powers Presidency: War Powers Amidst Congressional Silence.”</w:t>
      </w:r>
    </w:p>
    <w:p w14:paraId="352707AD" w14:textId="4AE5B5FC" w:rsidR="00D15228" w:rsidRPr="00D15228" w:rsidRDefault="00D15228" w:rsidP="00D15228">
      <w:pPr>
        <w:ind w:left="720" w:hanging="630"/>
        <w:rPr>
          <w:sz w:val="24"/>
          <w:szCs w:val="24"/>
        </w:rPr>
      </w:pPr>
      <w:r w:rsidRPr="00F62345">
        <w:rPr>
          <w:bCs/>
          <w:i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Under review</w:t>
      </w:r>
      <w:r w:rsidRPr="00F62345">
        <w:rPr>
          <w:bCs/>
          <w:i/>
          <w:iCs/>
          <w:sz w:val="24"/>
          <w:szCs w:val="24"/>
        </w:rPr>
        <w:t>)</w:t>
      </w:r>
      <w:r>
        <w:rPr>
          <w:bCs/>
          <w:sz w:val="24"/>
          <w:szCs w:val="24"/>
        </w:rPr>
        <w:t>. “Executive Discretion Outside but not Against the Law: John Marshall’s Constitutionalism.”</w:t>
      </w:r>
    </w:p>
    <w:p w14:paraId="5F9652AB" w14:textId="65CAF635" w:rsidR="00C93B38" w:rsidRDefault="00C93B38" w:rsidP="009A3338">
      <w:pPr>
        <w:ind w:left="720" w:hanging="63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In draft</w:t>
      </w:r>
      <w:r>
        <w:rPr>
          <w:sz w:val="24"/>
          <w:szCs w:val="24"/>
        </w:rPr>
        <w:t>). “Moderating Executive Power: Montesquieu’s Temporal Separation of Functions.”</w:t>
      </w:r>
    </w:p>
    <w:p w14:paraId="6533605F" w14:textId="2EC57CD7" w:rsidR="009A3338" w:rsidRPr="00F349D7" w:rsidRDefault="008B5580" w:rsidP="00F349D7">
      <w:pPr>
        <w:ind w:left="720" w:hanging="630"/>
        <w:rPr>
          <w:sz w:val="24"/>
          <w:szCs w:val="24"/>
        </w:rPr>
      </w:pPr>
      <w:r>
        <w:rPr>
          <w:sz w:val="24"/>
          <w:szCs w:val="24"/>
        </w:rPr>
        <w:t>(</w:t>
      </w:r>
      <w:r w:rsidRPr="008B5580">
        <w:rPr>
          <w:i/>
          <w:iCs/>
          <w:sz w:val="24"/>
          <w:szCs w:val="24"/>
        </w:rPr>
        <w:t>In draft</w:t>
      </w:r>
      <w:r>
        <w:rPr>
          <w:sz w:val="24"/>
          <w:szCs w:val="24"/>
        </w:rPr>
        <w:t>). “A Bulwark on Prerogative: Blackstone’s Constitutional Executive.”</w:t>
      </w:r>
    </w:p>
    <w:p w14:paraId="39E6D8AA" w14:textId="2A11F392" w:rsidR="00EF6494" w:rsidRDefault="00EF6494" w:rsidP="004E58D5">
      <w:pPr>
        <w:ind w:left="90"/>
        <w:rPr>
          <w:b/>
          <w:sz w:val="24"/>
          <w:szCs w:val="24"/>
        </w:rPr>
      </w:pPr>
    </w:p>
    <w:p w14:paraId="26177FDF" w14:textId="77777777" w:rsidR="00784876" w:rsidRDefault="00784876" w:rsidP="007848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AWARDS AND GRANTS </w:t>
      </w:r>
    </w:p>
    <w:p w14:paraId="6E916633" w14:textId="77777777" w:rsidR="00784876" w:rsidRDefault="00143768" w:rsidP="00784876">
      <w:pPr>
        <w:ind w:left="90"/>
        <w:rPr>
          <w:b/>
          <w:sz w:val="10"/>
          <w:szCs w:val="10"/>
        </w:rPr>
      </w:pPr>
      <w:ins w:id="0" w:author="Michelle Schwarze" w:date="2025-08-21T20:20:00Z" w16du:dateUtc="2025-08-22T01:20:00Z">
        <w:r>
          <w:rPr>
            <w:noProof/>
          </w:rPr>
          <w:pict w14:anchorId="705BD735">
            <v:rect id="_x0000_i1030" alt="" style="width:463.5pt;height:.05pt;mso-width-percent:0;mso-height-percent:0;mso-width-percent:0;mso-height-percent:0" o:hralign="center" o:hrstd="t" o:hr="t" fillcolor="#a0a0a0" stroked="f"/>
          </w:pict>
        </w:r>
      </w:ins>
    </w:p>
    <w:p w14:paraId="5B0AAAB6" w14:textId="4BFE0374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2026. Teaching American Civics Seminar</w:t>
      </w:r>
      <w:r w:rsidR="00FA1090">
        <w:rPr>
          <w:b w:val="0"/>
          <w:bCs w:val="0"/>
        </w:rPr>
        <w:t>, University of Notre Dame and UT-Austin</w:t>
      </w:r>
      <w:r>
        <w:rPr>
          <w:b w:val="0"/>
          <w:bCs w:val="0"/>
        </w:rPr>
        <w:t xml:space="preserve"> ($1,500)</w:t>
      </w:r>
    </w:p>
    <w:p w14:paraId="3E7EB786" w14:textId="77777777" w:rsidR="008436DD" w:rsidRDefault="008436DD" w:rsidP="008436DD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2025. Campus-Wide Advanced Achievement in Teaching Award (Department Nominee), UW-Madison</w:t>
      </w:r>
    </w:p>
    <w:p w14:paraId="4343EF72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 w:rsidRPr="00021D50">
        <w:rPr>
          <w:b w:val="0"/>
          <w:bCs w:val="0"/>
        </w:rPr>
        <w:lastRenderedPageBreak/>
        <w:t>2025.</w:t>
      </w:r>
      <w:r>
        <w:rPr>
          <w:b w:val="0"/>
          <w:bCs w:val="0"/>
        </w:rPr>
        <w:t xml:space="preserve"> Summer Institute ($1,500), Jack Miller Center </w:t>
      </w:r>
      <w:r w:rsidRPr="00021D50">
        <w:rPr>
          <w:b w:val="0"/>
          <w:bCs w:val="0"/>
        </w:rPr>
        <w:t>for Teaching America’s Founding Principles &amp; History</w:t>
      </w:r>
    </w:p>
    <w:p w14:paraId="2045AE66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2025. Junior Fellow ($6,000), Institute for Humane Studies</w:t>
      </w:r>
    </w:p>
    <w:p w14:paraId="399F71E2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Political Science Graduate Student Teaching Award ($500), UW-Madison</w:t>
      </w:r>
    </w:p>
    <w:p w14:paraId="34E0C923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Student Research Grant Competition ($1,500), UW-Madison</w:t>
      </w:r>
    </w:p>
    <w:p w14:paraId="2E911BFB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Presidents and Executive Politics Travel Award ($500), APSA</w:t>
      </w:r>
    </w:p>
    <w:p w14:paraId="0FEB44FA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Humane Studies Award ($2,000), Institute for Humane Studies</w:t>
      </w:r>
    </w:p>
    <w:p w14:paraId="4FC1E7A9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Bradley Fellowship ($10,000), Bradley Foundation</w:t>
      </w:r>
    </w:p>
    <w:p w14:paraId="5CE12B1D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2024. Summer Initiative Award ($2,500), UW-Madison</w:t>
      </w:r>
    </w:p>
    <w:p w14:paraId="453FE6E1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2023. Bradley Fellowship ($10,000), Bradley Foundation</w:t>
      </w:r>
    </w:p>
    <w:p w14:paraId="3F891C6E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2023. Summer Initiative Award ($2,100), UW-Madison</w:t>
      </w:r>
    </w:p>
    <w:p w14:paraId="0A1487DF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2023. Humane Studies Award ($5,000), Institute for Humane Studies</w:t>
      </w:r>
    </w:p>
    <w:p w14:paraId="50AD3CAB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2022. Summer Initiative Award ($1,000), UW-Madison</w:t>
      </w:r>
    </w:p>
    <w:p w14:paraId="20FD50FA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2022. Hayek Fund ($750), Institute for Humane Studies</w:t>
      </w:r>
    </w:p>
    <w:p w14:paraId="31184D08" w14:textId="77777777" w:rsidR="00784876" w:rsidRDefault="00784876" w:rsidP="00784876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>2028. UURAF 1</w:t>
      </w:r>
      <w:r w:rsidRPr="00FB30CA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Prize Award for </w:t>
      </w:r>
      <w:r w:rsidRPr="00FB30CA">
        <w:rPr>
          <w:b w:val="0"/>
          <w:bCs w:val="0"/>
        </w:rPr>
        <w:t xml:space="preserve">“Ancient Archives: The Classical World’s Impact on the Founding </w:t>
      </w:r>
    </w:p>
    <w:p w14:paraId="0C4FE6F4" w14:textId="77777777" w:rsidR="00784876" w:rsidRPr="00F349D7" w:rsidRDefault="00784876" w:rsidP="00784876">
      <w:pPr>
        <w:pStyle w:val="Heading1"/>
        <w:ind w:left="0" w:firstLine="720"/>
        <w:rPr>
          <w:b w:val="0"/>
          <w:bCs w:val="0"/>
        </w:rPr>
      </w:pPr>
      <w:r w:rsidRPr="00FB30CA">
        <w:rPr>
          <w:b w:val="0"/>
          <w:bCs w:val="0"/>
        </w:rPr>
        <w:t>Fathers”</w:t>
      </w:r>
      <w:r>
        <w:rPr>
          <w:b w:val="0"/>
          <w:bCs w:val="0"/>
        </w:rPr>
        <w:t xml:space="preserve"> ($300), Michigan State University</w:t>
      </w:r>
    </w:p>
    <w:p w14:paraId="3F9A8D16" w14:textId="77777777" w:rsidR="00784876" w:rsidRDefault="00784876" w:rsidP="009A3338">
      <w:pPr>
        <w:ind w:left="90"/>
        <w:rPr>
          <w:b/>
          <w:sz w:val="24"/>
          <w:szCs w:val="24"/>
        </w:rPr>
      </w:pPr>
    </w:p>
    <w:p w14:paraId="2A7C7DBF" w14:textId="76B9590F" w:rsidR="009A3338" w:rsidRDefault="009A3338" w:rsidP="009A3338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 xml:space="preserve">TEACHING </w:t>
      </w:r>
    </w:p>
    <w:p w14:paraId="04F0BF50" w14:textId="77777777" w:rsidR="009A3338" w:rsidRDefault="00143768" w:rsidP="009A3338">
      <w:pPr>
        <w:ind w:left="90"/>
        <w:rPr>
          <w:b/>
          <w:sz w:val="10"/>
          <w:szCs w:val="10"/>
          <w:u w:val="single"/>
        </w:rPr>
      </w:pPr>
      <w:r>
        <w:rPr>
          <w:noProof/>
        </w:rPr>
        <w:pict w14:anchorId="77251DC3">
          <v:rect id="_x0000_i1029" alt="" style="width:463.5pt;height:.05pt;mso-width-percent:0;mso-height-percent:0;mso-width-percent:0;mso-height-percent:0" o:hralign="center" o:hrstd="t" o:hr="t" fillcolor="#a0a0a0" stroked="f"/>
        </w:pict>
      </w:r>
    </w:p>
    <w:p w14:paraId="22E81903" w14:textId="0FDF08E9" w:rsidR="009A3338" w:rsidRDefault="009A3338" w:rsidP="009A3338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>University of Wisconsin-Madison</w:t>
      </w:r>
    </w:p>
    <w:p w14:paraId="3D143D5D" w14:textId="77777777" w:rsidR="009A3338" w:rsidRDefault="009A3338" w:rsidP="009A3338">
      <w:pPr>
        <w:ind w:left="90"/>
        <w:rPr>
          <w:sz w:val="24"/>
          <w:szCs w:val="24"/>
        </w:rPr>
      </w:pPr>
      <w:r>
        <w:rPr>
          <w:i/>
          <w:sz w:val="24"/>
          <w:szCs w:val="24"/>
        </w:rPr>
        <w:t>Instructor of Record</w:t>
      </w:r>
    </w:p>
    <w:p w14:paraId="4C82F83E" w14:textId="3734E481" w:rsidR="009A3338" w:rsidRDefault="009A3338" w:rsidP="009A3338">
      <w:pPr>
        <w:widowControl/>
        <w:numPr>
          <w:ilvl w:val="0"/>
          <w:numId w:val="21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American Constitution: Powers and Structures of Government (Spring 2025)</w:t>
      </w:r>
    </w:p>
    <w:p w14:paraId="577A4C19" w14:textId="40571E41" w:rsidR="009A3338" w:rsidRDefault="00B45060" w:rsidP="009A3338">
      <w:pPr>
        <w:widowControl/>
        <w:numPr>
          <w:ilvl w:val="0"/>
          <w:numId w:val="21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Western</w:t>
      </w:r>
      <w:r w:rsidR="009A3338">
        <w:rPr>
          <w:sz w:val="24"/>
          <w:szCs w:val="24"/>
        </w:rPr>
        <w:t xml:space="preserve"> Political, Economic, and Social Thought II (Spring 2023)</w:t>
      </w:r>
    </w:p>
    <w:p w14:paraId="2B5D1BA0" w14:textId="77777777" w:rsidR="00F349D7" w:rsidRDefault="00F349D7" w:rsidP="009A3338">
      <w:pPr>
        <w:ind w:left="90"/>
        <w:rPr>
          <w:i/>
          <w:sz w:val="24"/>
          <w:szCs w:val="24"/>
        </w:rPr>
      </w:pPr>
    </w:p>
    <w:p w14:paraId="138477F0" w14:textId="67DD2EE6" w:rsidR="009A3338" w:rsidRDefault="009A3338" w:rsidP="009A3338">
      <w:pPr>
        <w:ind w:left="9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Teaching Assistant </w:t>
      </w:r>
    </w:p>
    <w:p w14:paraId="479F226A" w14:textId="5D69FB1E" w:rsidR="009A3338" w:rsidRPr="00CB50B1" w:rsidRDefault="009A3338" w:rsidP="00CB50B1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Campaign Finance</w:t>
      </w:r>
      <w:r w:rsidR="00CB50B1" w:rsidRPr="00CB50B1">
        <w:rPr>
          <w:rFonts w:ascii="Garamond" w:hAnsi="Garamond"/>
          <w:sz w:val="24"/>
          <w:szCs w:val="24"/>
        </w:rPr>
        <w:t xml:space="preserve"> and the First Amendment</w:t>
      </w:r>
      <w:r w:rsidRPr="00CB50B1">
        <w:rPr>
          <w:rFonts w:ascii="Garamond" w:hAnsi="Garamond"/>
          <w:sz w:val="24"/>
          <w:szCs w:val="24"/>
        </w:rPr>
        <w:t xml:space="preserve"> – David Parker (Fall 2024)</w:t>
      </w:r>
    </w:p>
    <w:p w14:paraId="3EF80830" w14:textId="4ACD65DC" w:rsidR="009A3338" w:rsidRPr="00CB50B1" w:rsidRDefault="009A3338" w:rsidP="00CB50B1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Introduction to Political Theory – Michelle Schwarze (Spring 2024)</w:t>
      </w:r>
    </w:p>
    <w:p w14:paraId="4C5EDE72" w14:textId="7ECE2007" w:rsidR="009A3338" w:rsidRPr="00CB50B1" w:rsidRDefault="009A3338" w:rsidP="00CB50B1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American Political Thought</w:t>
      </w:r>
      <w:r w:rsidR="00CB50B1" w:rsidRPr="00CB50B1">
        <w:rPr>
          <w:rFonts w:ascii="Garamond" w:hAnsi="Garamond"/>
          <w:sz w:val="24"/>
          <w:szCs w:val="24"/>
        </w:rPr>
        <w:t xml:space="preserve"> </w:t>
      </w:r>
      <w:r w:rsidRPr="00CB50B1">
        <w:rPr>
          <w:rFonts w:ascii="Garamond" w:hAnsi="Garamond"/>
          <w:sz w:val="24"/>
          <w:szCs w:val="24"/>
        </w:rPr>
        <w:t>–</w:t>
      </w:r>
      <w:r w:rsidR="00CB50B1" w:rsidRPr="00CB50B1">
        <w:rPr>
          <w:rFonts w:ascii="Garamond" w:hAnsi="Garamond"/>
          <w:sz w:val="24"/>
          <w:szCs w:val="24"/>
        </w:rPr>
        <w:t xml:space="preserve"> </w:t>
      </w:r>
      <w:r w:rsidRPr="00CB50B1">
        <w:rPr>
          <w:rFonts w:ascii="Garamond" w:hAnsi="Garamond"/>
          <w:sz w:val="24"/>
          <w:szCs w:val="24"/>
        </w:rPr>
        <w:t>Dan</w:t>
      </w:r>
      <w:r w:rsidR="00CB50B1" w:rsidRPr="00CB50B1">
        <w:rPr>
          <w:rFonts w:ascii="Garamond" w:hAnsi="Garamond"/>
          <w:sz w:val="24"/>
          <w:szCs w:val="24"/>
        </w:rPr>
        <w:t xml:space="preserve"> Kapust and Ryan Owens </w:t>
      </w:r>
      <w:r w:rsidRPr="00CB50B1">
        <w:rPr>
          <w:rFonts w:ascii="Garamond" w:hAnsi="Garamond"/>
          <w:sz w:val="24"/>
          <w:szCs w:val="24"/>
        </w:rPr>
        <w:t>(Fall 2023)</w:t>
      </w:r>
    </w:p>
    <w:p w14:paraId="6E88A06A" w14:textId="5892495A" w:rsidR="009A3338" w:rsidRPr="00CB50B1" w:rsidRDefault="009A3338" w:rsidP="00CB50B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The American Constitution: Powers and Structures of Government –</w:t>
      </w:r>
      <w:r w:rsidR="00CB50B1">
        <w:rPr>
          <w:rFonts w:ascii="Garamond" w:hAnsi="Garamond"/>
          <w:sz w:val="24"/>
          <w:szCs w:val="24"/>
        </w:rPr>
        <w:t xml:space="preserve"> </w:t>
      </w:r>
      <w:r w:rsidRPr="00CB50B1">
        <w:rPr>
          <w:rFonts w:ascii="Garamond" w:hAnsi="Garamond"/>
          <w:sz w:val="24"/>
          <w:szCs w:val="24"/>
        </w:rPr>
        <w:t>Howard Schweber (Fall 2022)</w:t>
      </w:r>
      <w:r w:rsidRPr="00CB50B1">
        <w:rPr>
          <w:rFonts w:ascii="Garamond" w:hAnsi="Garamond"/>
          <w:b/>
          <w:bCs/>
          <w:sz w:val="24"/>
          <w:szCs w:val="24"/>
        </w:rPr>
        <w:t xml:space="preserve">     </w:t>
      </w:r>
    </w:p>
    <w:p w14:paraId="0A7EFD05" w14:textId="7F14E5B9" w:rsidR="009A3338" w:rsidRPr="00CB50B1" w:rsidRDefault="009A3338" w:rsidP="00CB50B1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The American Constitution: Rights and Civil Liberties –</w:t>
      </w:r>
      <w:r w:rsidR="00CB50B1">
        <w:rPr>
          <w:rFonts w:ascii="Garamond" w:hAnsi="Garamond"/>
          <w:sz w:val="24"/>
          <w:szCs w:val="24"/>
        </w:rPr>
        <w:t xml:space="preserve"> </w:t>
      </w:r>
      <w:r w:rsidRPr="00CB50B1">
        <w:rPr>
          <w:rFonts w:ascii="Garamond" w:hAnsi="Garamond"/>
          <w:sz w:val="24"/>
          <w:szCs w:val="24"/>
        </w:rPr>
        <w:t>Howard Schweber (Spring 2022)</w:t>
      </w:r>
    </w:p>
    <w:p w14:paraId="44BD5BB1" w14:textId="661182FE" w:rsidR="009A3338" w:rsidRDefault="009A3338" w:rsidP="00CB50B1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CB50B1">
        <w:rPr>
          <w:rFonts w:ascii="Garamond" w:hAnsi="Garamond"/>
          <w:sz w:val="24"/>
          <w:szCs w:val="24"/>
        </w:rPr>
        <w:t>Introduction to International Relations –</w:t>
      </w:r>
      <w:r w:rsidR="00F17F67">
        <w:rPr>
          <w:rFonts w:ascii="Garamond" w:hAnsi="Garamond"/>
          <w:sz w:val="24"/>
          <w:szCs w:val="24"/>
        </w:rPr>
        <w:t xml:space="preserve"> </w:t>
      </w:r>
      <w:r w:rsidRPr="00CB50B1">
        <w:rPr>
          <w:rFonts w:ascii="Garamond" w:hAnsi="Garamond"/>
          <w:sz w:val="24"/>
          <w:szCs w:val="24"/>
        </w:rPr>
        <w:t>Mark Copelovitch (Fall 2021)</w:t>
      </w:r>
    </w:p>
    <w:p w14:paraId="1EEC4B88" w14:textId="77777777" w:rsidR="00D26B1A" w:rsidRPr="00CB50B1" w:rsidRDefault="00D26B1A" w:rsidP="00D26B1A">
      <w:pPr>
        <w:pStyle w:val="ListParagraph"/>
        <w:ind w:left="720" w:firstLine="0"/>
        <w:rPr>
          <w:rFonts w:ascii="Garamond" w:hAnsi="Garamond"/>
          <w:sz w:val="24"/>
          <w:szCs w:val="24"/>
        </w:rPr>
      </w:pPr>
    </w:p>
    <w:p w14:paraId="39572243" w14:textId="2E58F3AC" w:rsidR="009A3338" w:rsidRPr="00CB50B1" w:rsidRDefault="00D15228" w:rsidP="00CB50B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Guest Lecture</w:t>
      </w:r>
    </w:p>
    <w:p w14:paraId="777DBA45" w14:textId="621A29ED" w:rsidR="00D15228" w:rsidRPr="00F349D7" w:rsidRDefault="00D15228" w:rsidP="00D15228">
      <w:pPr>
        <w:pStyle w:val="Heading1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>“</w:t>
      </w:r>
      <w:r w:rsidRPr="00C93B38">
        <w:rPr>
          <w:b w:val="0"/>
          <w:bCs w:val="0"/>
        </w:rPr>
        <w:t xml:space="preserve">The Dangers and Limits of Emergency Power: </w:t>
      </w:r>
      <w:r w:rsidRPr="00C93B38">
        <w:rPr>
          <w:b w:val="0"/>
          <w:bCs w:val="0"/>
          <w:i/>
          <w:iCs/>
        </w:rPr>
        <w:t>Korematsu</w:t>
      </w:r>
      <w:r w:rsidRPr="00C93B38">
        <w:rPr>
          <w:b w:val="0"/>
          <w:bCs w:val="0"/>
        </w:rPr>
        <w:t xml:space="preserve"> and </w:t>
      </w:r>
      <w:r w:rsidRPr="00C93B38">
        <w:rPr>
          <w:b w:val="0"/>
          <w:bCs w:val="0"/>
          <w:i/>
          <w:iCs/>
        </w:rPr>
        <w:t>Youngstown</w:t>
      </w:r>
      <w:r>
        <w:rPr>
          <w:b w:val="0"/>
          <w:bCs w:val="0"/>
        </w:rPr>
        <w:t>”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(</w:t>
      </w:r>
      <w:r w:rsidR="00762C3B">
        <w:rPr>
          <w:b w:val="0"/>
          <w:bCs w:val="0"/>
        </w:rPr>
        <w:t xml:space="preserve">UW-Madison, </w:t>
      </w:r>
      <w:r w:rsidRPr="00C93B38">
        <w:rPr>
          <w:b w:val="0"/>
          <w:bCs w:val="0"/>
        </w:rPr>
        <w:t>2022</w:t>
      </w:r>
      <w:r>
        <w:rPr>
          <w:b w:val="0"/>
          <w:bCs w:val="0"/>
        </w:rPr>
        <w:t>)</w:t>
      </w:r>
    </w:p>
    <w:p w14:paraId="61AF131C" w14:textId="77777777" w:rsidR="00125AB6" w:rsidRDefault="00125AB6" w:rsidP="00EF6494">
      <w:pPr>
        <w:rPr>
          <w:b/>
          <w:sz w:val="24"/>
          <w:szCs w:val="24"/>
        </w:rPr>
      </w:pPr>
    </w:p>
    <w:p w14:paraId="1B7431AF" w14:textId="5FA5A2B4" w:rsidR="00C93B38" w:rsidRPr="001916AD" w:rsidRDefault="00C93B38" w:rsidP="006D0BB7">
      <w:pPr>
        <w:rPr>
          <w:b/>
          <w:sz w:val="24"/>
          <w:szCs w:val="24"/>
        </w:rPr>
      </w:pPr>
      <w:r w:rsidRPr="001916AD">
        <w:rPr>
          <w:b/>
          <w:sz w:val="24"/>
          <w:szCs w:val="24"/>
        </w:rPr>
        <w:t>CONFERENCE</w:t>
      </w:r>
      <w:r w:rsidR="00D15228">
        <w:rPr>
          <w:b/>
          <w:sz w:val="24"/>
          <w:szCs w:val="24"/>
        </w:rPr>
        <w:t>S</w:t>
      </w:r>
      <w:r w:rsidRPr="001916AD">
        <w:rPr>
          <w:b/>
          <w:sz w:val="24"/>
          <w:szCs w:val="24"/>
        </w:rPr>
        <w:t xml:space="preserve"> </w:t>
      </w:r>
    </w:p>
    <w:p w14:paraId="53A2D76C" w14:textId="77777777" w:rsidR="00C93B38" w:rsidRPr="001916AD" w:rsidRDefault="00143768" w:rsidP="00C93B38">
      <w:pPr>
        <w:ind w:left="90"/>
        <w:rPr>
          <w:i/>
          <w:sz w:val="10"/>
          <w:szCs w:val="10"/>
        </w:rPr>
      </w:pPr>
      <w:r>
        <w:rPr>
          <w:noProof/>
        </w:rPr>
        <w:pict w14:anchorId="292F23B3">
          <v:rect id="_x0000_i1028" alt="" style="width:463.5pt;height:.05pt;mso-width-percent:0;mso-height-percent:0;mso-width-percent:0;mso-height-percent:0" o:hralign="center" o:hrstd="t" o:hr="t" fillcolor="#a0a0a0" stroked="f"/>
        </w:pict>
      </w:r>
    </w:p>
    <w:p w14:paraId="22C4EEF7" w14:textId="7BABA7A4" w:rsidR="00D15228" w:rsidRPr="00AF0A7D" w:rsidRDefault="00D15228" w:rsidP="001916AD">
      <w:pPr>
        <w:pStyle w:val="ListParagraph"/>
        <w:numPr>
          <w:ilvl w:val="0"/>
          <w:numId w:val="30"/>
        </w:numPr>
        <w:rPr>
          <w:rFonts w:ascii="Garamond" w:hAnsi="Garamond"/>
          <w:iCs/>
          <w:sz w:val="24"/>
          <w:szCs w:val="24"/>
        </w:rPr>
      </w:pPr>
      <w:r w:rsidRPr="00D15228">
        <w:rPr>
          <w:rFonts w:ascii="Garamond" w:hAnsi="Garamond"/>
          <w:iCs/>
          <w:sz w:val="24"/>
          <w:szCs w:val="24"/>
        </w:rPr>
        <w:t xml:space="preserve">Teaching American Civics: Notre Dame Center for Citizenship &amp; Constitutional Government and </w:t>
      </w:r>
      <w:r w:rsidRPr="00AF0A7D">
        <w:rPr>
          <w:rFonts w:ascii="Garamond" w:hAnsi="Garamond"/>
          <w:iCs/>
          <w:sz w:val="24"/>
          <w:szCs w:val="24"/>
        </w:rPr>
        <w:t>The School of Civic Leadership at the University of Texas-Austin (2026)</w:t>
      </w:r>
    </w:p>
    <w:p w14:paraId="7E695400" w14:textId="367E3506" w:rsidR="00C95448" w:rsidRPr="00AF0A7D" w:rsidRDefault="00E861DC" w:rsidP="001916AD">
      <w:pPr>
        <w:pStyle w:val="ListParagraph"/>
        <w:numPr>
          <w:ilvl w:val="0"/>
          <w:numId w:val="30"/>
        </w:numPr>
        <w:rPr>
          <w:rFonts w:ascii="Garamond" w:hAnsi="Garamond"/>
          <w:iCs/>
          <w:sz w:val="24"/>
          <w:szCs w:val="24"/>
        </w:rPr>
      </w:pPr>
      <w:r w:rsidRPr="00AF0A7D">
        <w:rPr>
          <w:rFonts w:ascii="Garamond" w:hAnsi="Garamond"/>
          <w:iCs/>
          <w:sz w:val="24"/>
          <w:szCs w:val="24"/>
        </w:rPr>
        <w:t>“Moderating Executive Power: Montesquieu’s Temporal Separation of Functions.” (Purdue University Limited Governance and Constitutionalism, 2025).</w:t>
      </w:r>
    </w:p>
    <w:p w14:paraId="35FAC457" w14:textId="705FA9DB" w:rsidR="00771713" w:rsidRPr="00AF0A7D" w:rsidRDefault="00793A11" w:rsidP="004E58D5">
      <w:pPr>
        <w:pStyle w:val="ListParagraph"/>
        <w:numPr>
          <w:ilvl w:val="0"/>
          <w:numId w:val="30"/>
        </w:numPr>
        <w:rPr>
          <w:rFonts w:ascii="Garamond" w:hAnsi="Garamond"/>
          <w:i/>
          <w:sz w:val="24"/>
          <w:szCs w:val="24"/>
        </w:rPr>
      </w:pPr>
      <w:r w:rsidRPr="00AF0A7D">
        <w:rPr>
          <w:rFonts w:ascii="Garamond" w:hAnsi="Garamond"/>
          <w:sz w:val="24"/>
          <w:szCs w:val="24"/>
        </w:rPr>
        <w:t>“The Implied Powers Presidency: War Powers Amidst Congressional Silence.” (NPSA,</w:t>
      </w:r>
      <w:r w:rsidR="00D15228" w:rsidRPr="00AF0A7D">
        <w:rPr>
          <w:rFonts w:ascii="Garamond" w:hAnsi="Garamond"/>
          <w:sz w:val="24"/>
          <w:szCs w:val="24"/>
        </w:rPr>
        <w:t xml:space="preserve"> </w:t>
      </w:r>
      <w:r w:rsidRPr="00AF0A7D">
        <w:rPr>
          <w:rFonts w:ascii="Garamond" w:hAnsi="Garamond"/>
          <w:sz w:val="24"/>
          <w:szCs w:val="24"/>
        </w:rPr>
        <w:t>2024).</w:t>
      </w:r>
      <w:r w:rsidRPr="00AF0A7D">
        <w:rPr>
          <w:rFonts w:ascii="Garamond" w:hAnsi="Garamond"/>
          <w:i/>
          <w:sz w:val="24"/>
          <w:szCs w:val="24"/>
        </w:rPr>
        <w:t xml:space="preserve"> </w:t>
      </w:r>
    </w:p>
    <w:p w14:paraId="12FE846E" w14:textId="210427ED" w:rsidR="00793A11" w:rsidRPr="00AF0A7D" w:rsidRDefault="00793A11" w:rsidP="004E58D5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AF0A7D">
        <w:rPr>
          <w:rFonts w:ascii="Garamond" w:hAnsi="Garamond"/>
          <w:sz w:val="24"/>
          <w:szCs w:val="24"/>
        </w:rPr>
        <w:t>“The Implied Powers Presidency: War Powers Amidst Congressional Silence.” (APSA,</w:t>
      </w:r>
      <w:r w:rsidR="00D15228" w:rsidRPr="00AF0A7D">
        <w:rPr>
          <w:rFonts w:ascii="Garamond" w:hAnsi="Garamond"/>
          <w:sz w:val="24"/>
          <w:szCs w:val="24"/>
        </w:rPr>
        <w:t xml:space="preserve"> </w:t>
      </w:r>
      <w:r w:rsidRPr="00AF0A7D">
        <w:rPr>
          <w:rFonts w:ascii="Garamond" w:hAnsi="Garamond"/>
          <w:sz w:val="24"/>
          <w:szCs w:val="24"/>
        </w:rPr>
        <w:t>2024).</w:t>
      </w:r>
      <w:r w:rsidRPr="00AF0A7D">
        <w:rPr>
          <w:rFonts w:ascii="Garamond" w:hAnsi="Garamond"/>
          <w:i/>
          <w:sz w:val="24"/>
          <w:szCs w:val="24"/>
        </w:rPr>
        <w:t xml:space="preserve"> </w:t>
      </w:r>
    </w:p>
    <w:p w14:paraId="70390487" w14:textId="15B0077C" w:rsidR="00793A11" w:rsidRPr="001916AD" w:rsidRDefault="00793A11" w:rsidP="001916AD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1916AD">
        <w:rPr>
          <w:rFonts w:ascii="Garamond" w:hAnsi="Garamond"/>
          <w:sz w:val="24"/>
          <w:szCs w:val="24"/>
        </w:rPr>
        <w:t xml:space="preserve">“The Implied Powers Presidency: War Powers Amidst Congressional Silence.” (UT-Austin </w:t>
      </w:r>
    </w:p>
    <w:p w14:paraId="257FA167" w14:textId="28C521BC" w:rsidR="00793A11" w:rsidRPr="001916AD" w:rsidRDefault="00793A11" w:rsidP="00793A11">
      <w:pPr>
        <w:ind w:firstLine="720"/>
        <w:rPr>
          <w:sz w:val="24"/>
          <w:szCs w:val="24"/>
        </w:rPr>
      </w:pPr>
      <w:r w:rsidRPr="001916AD">
        <w:rPr>
          <w:sz w:val="24"/>
          <w:szCs w:val="24"/>
        </w:rPr>
        <w:t>Graduate Conference on Constitutional Change, 2024).</w:t>
      </w:r>
      <w:r w:rsidRPr="001916AD">
        <w:rPr>
          <w:i/>
          <w:sz w:val="24"/>
          <w:szCs w:val="24"/>
        </w:rPr>
        <w:t xml:space="preserve"> </w:t>
      </w:r>
    </w:p>
    <w:p w14:paraId="2BDE4AC5" w14:textId="678283D1" w:rsidR="00793A11" w:rsidRPr="001916AD" w:rsidRDefault="00793A11" w:rsidP="001916AD">
      <w:pPr>
        <w:pStyle w:val="ListParagraph"/>
        <w:numPr>
          <w:ilvl w:val="0"/>
          <w:numId w:val="31"/>
        </w:numPr>
        <w:rPr>
          <w:rFonts w:ascii="Garamond" w:hAnsi="Garamond"/>
          <w:sz w:val="24"/>
          <w:szCs w:val="24"/>
        </w:rPr>
      </w:pPr>
      <w:r w:rsidRPr="001916AD">
        <w:rPr>
          <w:rFonts w:ascii="Garamond" w:hAnsi="Garamond"/>
          <w:sz w:val="24"/>
          <w:szCs w:val="24"/>
        </w:rPr>
        <w:t xml:space="preserve">“Grounding Executive Force: Emergency Power in Rousseau’s </w:t>
      </w:r>
      <w:r w:rsidRPr="001916AD">
        <w:rPr>
          <w:rFonts w:ascii="Garamond" w:hAnsi="Garamond"/>
          <w:i/>
          <w:iCs/>
          <w:sz w:val="24"/>
          <w:szCs w:val="24"/>
        </w:rPr>
        <w:t>Social Contract</w:t>
      </w:r>
      <w:r w:rsidRPr="001916AD">
        <w:rPr>
          <w:rFonts w:ascii="Garamond" w:hAnsi="Garamond"/>
          <w:sz w:val="24"/>
          <w:szCs w:val="24"/>
        </w:rPr>
        <w:t xml:space="preserve">.” (UT-Austin </w:t>
      </w:r>
    </w:p>
    <w:p w14:paraId="5CEB9273" w14:textId="6894A631" w:rsidR="00576C7A" w:rsidRPr="001916AD" w:rsidRDefault="00576C7A" w:rsidP="00793A11">
      <w:pPr>
        <w:pStyle w:val="BodyText"/>
        <w:spacing w:before="7"/>
        <w:ind w:firstLine="720"/>
        <w:rPr>
          <w:bCs/>
        </w:rPr>
      </w:pPr>
      <w:r w:rsidRPr="001916AD">
        <w:rPr>
          <w:bCs/>
        </w:rPr>
        <w:t>Public Law Conference</w:t>
      </w:r>
      <w:r w:rsidR="00793A11" w:rsidRPr="001916AD">
        <w:rPr>
          <w:bCs/>
        </w:rPr>
        <w:t xml:space="preserve">, </w:t>
      </w:r>
      <w:r w:rsidRPr="001916AD">
        <w:rPr>
          <w:bCs/>
        </w:rPr>
        <w:t>2022)</w:t>
      </w:r>
      <w:r w:rsidR="00793A11" w:rsidRPr="001916AD">
        <w:rPr>
          <w:bCs/>
        </w:rPr>
        <w:t>.</w:t>
      </w:r>
    </w:p>
    <w:p w14:paraId="55E70EDF" w14:textId="0777AEA8" w:rsidR="00793A11" w:rsidRPr="001916AD" w:rsidRDefault="00793A11" w:rsidP="001916AD">
      <w:pPr>
        <w:pStyle w:val="ListParagraph"/>
        <w:numPr>
          <w:ilvl w:val="0"/>
          <w:numId w:val="31"/>
        </w:numPr>
        <w:rPr>
          <w:rFonts w:ascii="Garamond" w:hAnsi="Garamond"/>
          <w:bCs/>
          <w:iCs/>
          <w:sz w:val="24"/>
          <w:szCs w:val="24"/>
        </w:rPr>
      </w:pPr>
      <w:r w:rsidRPr="001916AD">
        <w:rPr>
          <w:rFonts w:ascii="Garamond" w:hAnsi="Garamond"/>
          <w:bCs/>
          <w:iCs/>
          <w:sz w:val="24"/>
          <w:szCs w:val="24"/>
        </w:rPr>
        <w:t xml:space="preserve">“Judith Shklar’s Constitutional Politics: The Function of the Energetic Executive in the Face </w:t>
      </w:r>
    </w:p>
    <w:p w14:paraId="229F7066" w14:textId="2E3C2F15" w:rsidR="00793A11" w:rsidRPr="001916AD" w:rsidRDefault="00793A11" w:rsidP="00793A11">
      <w:pPr>
        <w:ind w:firstLine="720"/>
        <w:rPr>
          <w:bCs/>
          <w:iCs/>
          <w:sz w:val="24"/>
          <w:szCs w:val="24"/>
        </w:rPr>
      </w:pPr>
      <w:r w:rsidRPr="001916AD">
        <w:rPr>
          <w:bCs/>
          <w:iCs/>
          <w:sz w:val="24"/>
          <w:szCs w:val="24"/>
        </w:rPr>
        <w:t xml:space="preserve">of Passive Injustice.” (Baylor University Shawnee Trail Regional Conference on American Politics and </w:t>
      </w:r>
    </w:p>
    <w:p w14:paraId="5448A347" w14:textId="0316F41B" w:rsidR="00793A11" w:rsidRPr="001916AD" w:rsidRDefault="00793A11" w:rsidP="00793A11">
      <w:pPr>
        <w:ind w:firstLine="720"/>
        <w:rPr>
          <w:bCs/>
          <w:iCs/>
          <w:sz w:val="24"/>
          <w:szCs w:val="24"/>
        </w:rPr>
      </w:pPr>
      <w:r w:rsidRPr="001916AD">
        <w:rPr>
          <w:bCs/>
          <w:iCs/>
          <w:sz w:val="24"/>
          <w:szCs w:val="24"/>
        </w:rPr>
        <w:t>Constitutionalism, 2022).</w:t>
      </w:r>
    </w:p>
    <w:p w14:paraId="76DB4272" w14:textId="7BBA7690" w:rsidR="00793A11" w:rsidRPr="001916AD" w:rsidRDefault="00793A11" w:rsidP="001916AD">
      <w:pPr>
        <w:pStyle w:val="ListParagraph"/>
        <w:numPr>
          <w:ilvl w:val="0"/>
          <w:numId w:val="31"/>
        </w:numPr>
        <w:rPr>
          <w:rFonts w:ascii="Garamond" w:hAnsi="Garamond"/>
          <w:bCs/>
          <w:iCs/>
          <w:sz w:val="24"/>
          <w:szCs w:val="24"/>
        </w:rPr>
      </w:pPr>
      <w:r w:rsidRPr="001916AD">
        <w:rPr>
          <w:rFonts w:ascii="Garamond" w:hAnsi="Garamond"/>
          <w:bCs/>
          <w:iCs/>
          <w:sz w:val="24"/>
          <w:szCs w:val="24"/>
        </w:rPr>
        <w:t xml:space="preserve">“Judith Shklar’s Constitutional Politics: The Function of the Energetic Executive in the Face </w:t>
      </w:r>
    </w:p>
    <w:p w14:paraId="1C85BD98" w14:textId="736674A4" w:rsidR="00125AB6" w:rsidRPr="00AF0A7D" w:rsidRDefault="00793A11" w:rsidP="00AF0A7D">
      <w:pPr>
        <w:ind w:firstLine="720"/>
        <w:rPr>
          <w:bCs/>
          <w:iCs/>
          <w:sz w:val="24"/>
          <w:szCs w:val="24"/>
        </w:rPr>
      </w:pPr>
      <w:r w:rsidRPr="001916AD">
        <w:rPr>
          <w:bCs/>
          <w:iCs/>
          <w:sz w:val="24"/>
          <w:szCs w:val="24"/>
        </w:rPr>
        <w:t>of Passive Injustice.” (MPSA, 2022).</w:t>
      </w:r>
    </w:p>
    <w:p w14:paraId="35E02797" w14:textId="147D0DC3" w:rsidR="004F2477" w:rsidRDefault="004F2477" w:rsidP="004F24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SERVICE </w:t>
      </w:r>
      <w:r w:rsidR="008F1676">
        <w:rPr>
          <w:b/>
          <w:sz w:val="24"/>
          <w:szCs w:val="24"/>
        </w:rPr>
        <w:t xml:space="preserve">AND AFFILIATIONS </w:t>
      </w:r>
    </w:p>
    <w:p w14:paraId="735B8BC4" w14:textId="77777777" w:rsidR="004F2477" w:rsidRDefault="00143768" w:rsidP="004F2477">
      <w:pPr>
        <w:ind w:left="90"/>
        <w:rPr>
          <w:b/>
          <w:sz w:val="10"/>
          <w:szCs w:val="10"/>
        </w:rPr>
      </w:pPr>
      <w:r>
        <w:rPr>
          <w:noProof/>
        </w:rPr>
        <w:pict w14:anchorId="1A0DDC16">
          <v:rect id="_x0000_i1027" alt="" style="width:463.5pt;height:.05pt;mso-width-percent:0;mso-height-percent:0;mso-width-percent:0;mso-height-percent:0" o:hralign="center" o:hrstd="t" o:hr="t" fillcolor="#a0a0a0" stroked="f"/>
        </w:pict>
      </w:r>
    </w:p>
    <w:p w14:paraId="1BA6AE9B" w14:textId="77777777" w:rsidR="008F1676" w:rsidRPr="008F1676" w:rsidRDefault="008F1676" w:rsidP="004F2477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>
        <w:rPr>
          <w:bCs/>
          <w:i/>
          <w:iCs/>
        </w:rPr>
        <w:t>Miller Fellow</w:t>
      </w:r>
      <w:r>
        <w:rPr>
          <w:bCs/>
        </w:rPr>
        <w:t>, Jack Miller Center for Teaching America’s Founding Principles &amp; History                2025</w:t>
      </w:r>
    </w:p>
    <w:p w14:paraId="13A593AF" w14:textId="4F99B61B" w:rsidR="008F1676" w:rsidRPr="008F1676" w:rsidRDefault="008F1676" w:rsidP="008F1676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>
        <w:rPr>
          <w:bCs/>
          <w:i/>
          <w:iCs/>
        </w:rPr>
        <w:t>Junior Fellow</w:t>
      </w:r>
      <w:r>
        <w:rPr>
          <w:bCs/>
        </w:rPr>
        <w:t>, Institute for Humane Studies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2025</w:t>
      </w:r>
      <w:r w:rsidRPr="008F1676">
        <w:rPr>
          <w:bCs/>
        </w:rPr>
        <w:t xml:space="preserve">  </w:t>
      </w:r>
    </w:p>
    <w:p w14:paraId="0948A68F" w14:textId="569BD6A4" w:rsidR="008F1676" w:rsidRPr="008F1676" w:rsidRDefault="004F2477" w:rsidP="008F1676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 w:rsidRPr="004F2477">
        <w:rPr>
          <w:bCs/>
          <w:i/>
          <w:iCs/>
        </w:rPr>
        <w:t>Teacher Advisory Council</w:t>
      </w:r>
      <w:r>
        <w:rPr>
          <w:bCs/>
        </w:rPr>
        <w:t>, National Constitution Center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1B58CC">
        <w:rPr>
          <w:bCs/>
        </w:rPr>
        <w:t xml:space="preserve">    </w:t>
      </w:r>
      <w:r>
        <w:rPr>
          <w:bCs/>
        </w:rPr>
        <w:t xml:space="preserve">2024 - </w:t>
      </w:r>
      <w:r w:rsidR="001B58CC">
        <w:rPr>
          <w:bCs/>
        </w:rPr>
        <w:t>2025</w:t>
      </w:r>
    </w:p>
    <w:p w14:paraId="16AE0DED" w14:textId="7F2D22C1" w:rsidR="008F1676" w:rsidRPr="008F1676" w:rsidRDefault="008F1676" w:rsidP="008F1676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>
        <w:rPr>
          <w:bCs/>
          <w:i/>
          <w:iCs/>
        </w:rPr>
        <w:t>Political Science Graduate Workshop Coordinator</w:t>
      </w:r>
      <w:r>
        <w:rPr>
          <w:bCs/>
        </w:rPr>
        <w:t>, UW-Madison Department of Poli. Science</w:t>
      </w:r>
      <w:r w:rsidR="005D0FFA">
        <w:rPr>
          <w:bCs/>
        </w:rPr>
        <w:t xml:space="preserve"> </w:t>
      </w:r>
      <w:r w:rsidR="001B58CC">
        <w:rPr>
          <w:bCs/>
        </w:rPr>
        <w:t xml:space="preserve">    </w:t>
      </w:r>
      <w:r>
        <w:rPr>
          <w:bCs/>
        </w:rPr>
        <w:t xml:space="preserve">2023 - </w:t>
      </w:r>
      <w:r w:rsidR="001B58CC">
        <w:rPr>
          <w:bCs/>
        </w:rPr>
        <w:t>2025</w:t>
      </w:r>
    </w:p>
    <w:p w14:paraId="68C9A7AB" w14:textId="530888C0" w:rsidR="008F1676" w:rsidRPr="008F1676" w:rsidRDefault="008F1676" w:rsidP="004F2477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>
        <w:rPr>
          <w:bCs/>
          <w:i/>
          <w:iCs/>
        </w:rPr>
        <w:t>Graduate Advisor</w:t>
      </w:r>
      <w:r>
        <w:rPr>
          <w:bCs/>
        </w:rPr>
        <w:t>, Wisconsin Union Society and Politics Committee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2022 </w:t>
      </w:r>
      <w:r w:rsidR="00F17F67">
        <w:rPr>
          <w:bCs/>
        </w:rPr>
        <w:t>-</w:t>
      </w:r>
      <w:r>
        <w:rPr>
          <w:bCs/>
        </w:rPr>
        <w:t xml:space="preserve"> 2023</w:t>
      </w:r>
    </w:p>
    <w:p w14:paraId="161AB5BB" w14:textId="7A441C13" w:rsidR="008F1676" w:rsidRPr="00BF6FC6" w:rsidRDefault="008F1676" w:rsidP="008F1676">
      <w:pPr>
        <w:pStyle w:val="BodyText"/>
        <w:numPr>
          <w:ilvl w:val="0"/>
          <w:numId w:val="26"/>
        </w:numPr>
        <w:spacing w:before="7"/>
        <w:rPr>
          <w:bCs/>
          <w:i/>
          <w:iCs/>
        </w:rPr>
      </w:pPr>
      <w:r w:rsidRPr="008F1676">
        <w:rPr>
          <w:bCs/>
          <w:i/>
          <w:iCs/>
        </w:rPr>
        <w:t>Discussant</w:t>
      </w:r>
      <w:r w:rsidR="00BF6FC6">
        <w:rPr>
          <w:bCs/>
        </w:rPr>
        <w:t>, Political Theory Workshop at UW-Madison</w:t>
      </w:r>
      <w:r w:rsidR="00BF6FC6">
        <w:rPr>
          <w:bCs/>
        </w:rPr>
        <w:tab/>
      </w:r>
      <w:r w:rsidR="00BF6FC6">
        <w:rPr>
          <w:bCs/>
        </w:rPr>
        <w:tab/>
      </w:r>
      <w:r w:rsidR="00BF6FC6">
        <w:rPr>
          <w:bCs/>
        </w:rPr>
        <w:tab/>
      </w:r>
      <w:r w:rsidR="00BF6FC6">
        <w:rPr>
          <w:bCs/>
        </w:rPr>
        <w:tab/>
        <w:t xml:space="preserve">  </w:t>
      </w:r>
    </w:p>
    <w:p w14:paraId="2C4105E7" w14:textId="53924823" w:rsidR="00BF6FC6" w:rsidRPr="00BF6FC6" w:rsidRDefault="00BF6FC6" w:rsidP="00BF6FC6">
      <w:pPr>
        <w:pStyle w:val="BodyText"/>
        <w:numPr>
          <w:ilvl w:val="1"/>
          <w:numId w:val="26"/>
        </w:numPr>
        <w:spacing w:before="7"/>
        <w:rPr>
          <w:bCs/>
          <w:i/>
          <w:iCs/>
        </w:rPr>
      </w:pPr>
      <w:r>
        <w:rPr>
          <w:bCs/>
        </w:rPr>
        <w:t>Dr. Joshua Cherniss (Georgetown University)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2025</w:t>
      </w:r>
    </w:p>
    <w:p w14:paraId="78BCB16C" w14:textId="794D59D8" w:rsidR="00BF6FC6" w:rsidRPr="00BF6FC6" w:rsidRDefault="00BF6FC6" w:rsidP="00BF6FC6">
      <w:pPr>
        <w:pStyle w:val="BodyText"/>
        <w:numPr>
          <w:ilvl w:val="1"/>
          <w:numId w:val="26"/>
        </w:numPr>
        <w:spacing w:before="7"/>
        <w:rPr>
          <w:bCs/>
          <w:i/>
          <w:iCs/>
        </w:rPr>
      </w:pPr>
      <w:r>
        <w:rPr>
          <w:bCs/>
        </w:rPr>
        <w:t>Phillip Pinell (UW-Madison)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2024</w:t>
      </w:r>
    </w:p>
    <w:p w14:paraId="47E5CC42" w14:textId="47F51E83" w:rsidR="00BF6FC6" w:rsidRPr="00BF6FC6" w:rsidRDefault="00BF6FC6" w:rsidP="00BF6FC6">
      <w:pPr>
        <w:pStyle w:val="BodyText"/>
        <w:numPr>
          <w:ilvl w:val="1"/>
          <w:numId w:val="26"/>
        </w:numPr>
        <w:spacing w:before="7"/>
        <w:rPr>
          <w:bCs/>
          <w:i/>
          <w:iCs/>
        </w:rPr>
      </w:pPr>
      <w:r>
        <w:rPr>
          <w:bCs/>
        </w:rPr>
        <w:t>Dr. Melissa Schwartzberg (New York University)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2022</w:t>
      </w:r>
    </w:p>
    <w:p w14:paraId="1F427C18" w14:textId="30C339CB" w:rsidR="00BF6FC6" w:rsidRPr="006D0BB7" w:rsidRDefault="00BF6FC6" w:rsidP="00BF6FC6">
      <w:pPr>
        <w:pStyle w:val="BodyText"/>
        <w:numPr>
          <w:ilvl w:val="1"/>
          <w:numId w:val="26"/>
        </w:numPr>
        <w:spacing w:before="7"/>
        <w:rPr>
          <w:bCs/>
          <w:i/>
          <w:iCs/>
        </w:rPr>
      </w:pPr>
      <w:r>
        <w:rPr>
          <w:bCs/>
        </w:rPr>
        <w:t>Dr. William Scheuerman (Indiana University)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2022</w:t>
      </w:r>
    </w:p>
    <w:p w14:paraId="5D6528B3" w14:textId="77777777" w:rsidR="006D0BB7" w:rsidRPr="00F17F67" w:rsidRDefault="006D0BB7" w:rsidP="006D0BB7">
      <w:pPr>
        <w:pStyle w:val="BodyText"/>
        <w:spacing w:before="7"/>
        <w:ind w:left="1440"/>
        <w:rPr>
          <w:bCs/>
          <w:i/>
          <w:iCs/>
        </w:rPr>
      </w:pPr>
    </w:p>
    <w:p w14:paraId="635D2B0B" w14:textId="77777777" w:rsidR="00125AB6" w:rsidRDefault="00125AB6" w:rsidP="00FB30CA">
      <w:pPr>
        <w:rPr>
          <w:b/>
          <w:sz w:val="24"/>
          <w:szCs w:val="24"/>
        </w:rPr>
      </w:pPr>
    </w:p>
    <w:p w14:paraId="4E5178A5" w14:textId="51C73C32" w:rsidR="00FB30CA" w:rsidRDefault="00FB30CA" w:rsidP="00FB30CA">
      <w:pPr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14:paraId="268E439C" w14:textId="77777777" w:rsidR="00FB30CA" w:rsidRDefault="00143768" w:rsidP="00FB30CA">
      <w:pPr>
        <w:ind w:left="90"/>
        <w:rPr>
          <w:b/>
          <w:sz w:val="10"/>
          <w:szCs w:val="10"/>
          <w:u w:val="single"/>
        </w:rPr>
      </w:pPr>
      <w:r>
        <w:rPr>
          <w:noProof/>
        </w:rPr>
        <w:pict w14:anchorId="1F771E23">
          <v:rect id="_x0000_i1026" alt="" style="width:463.5pt;height:.05pt;mso-width-percent:0;mso-height-percent:0;mso-width-percent:0;mso-height-percent:0" o:hralign="center" o:hrstd="t" o:hr="t" fillcolor="#a0a0a0" stroked="f"/>
        </w:pict>
      </w:r>
    </w:p>
    <w:p w14:paraId="645E7379" w14:textId="66E35565" w:rsidR="00FB30CA" w:rsidRPr="00F349D7" w:rsidRDefault="00FB30CA" w:rsidP="00F349D7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>French</w:t>
      </w:r>
      <w:r>
        <w:rPr>
          <w:sz w:val="24"/>
          <w:szCs w:val="24"/>
        </w:rPr>
        <w:t xml:space="preserve"> (basic)</w:t>
      </w:r>
      <w:r w:rsidR="00422448">
        <w:rPr>
          <w:sz w:val="24"/>
          <w:szCs w:val="24"/>
        </w:rPr>
        <w:t xml:space="preserve">, </w:t>
      </w:r>
      <w:r w:rsidR="00422448">
        <w:rPr>
          <w:b/>
          <w:sz w:val="24"/>
          <w:szCs w:val="24"/>
        </w:rPr>
        <w:t>Spanish</w:t>
      </w:r>
      <w:r w:rsidR="00422448">
        <w:rPr>
          <w:sz w:val="24"/>
          <w:szCs w:val="24"/>
        </w:rPr>
        <w:t xml:space="preserve"> (basic)</w:t>
      </w:r>
      <w:r>
        <w:rPr>
          <w:sz w:val="24"/>
          <w:szCs w:val="24"/>
        </w:rPr>
        <w:t xml:space="preserve"> </w:t>
      </w:r>
    </w:p>
    <w:p w14:paraId="7D247061" w14:textId="77777777" w:rsidR="00125AB6" w:rsidRDefault="00125AB6" w:rsidP="005B0B23">
      <w:pPr>
        <w:rPr>
          <w:b/>
          <w:sz w:val="24"/>
          <w:szCs w:val="24"/>
        </w:rPr>
      </w:pPr>
    </w:p>
    <w:p w14:paraId="4D39D560" w14:textId="08493FE2" w:rsidR="005B0B23" w:rsidRDefault="005B0B23" w:rsidP="005B0B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3EBBAA01" w14:textId="77777777" w:rsidR="005B0B23" w:rsidRDefault="00143768" w:rsidP="005B0B23">
      <w:pPr>
        <w:ind w:left="90"/>
        <w:rPr>
          <w:b/>
          <w:sz w:val="10"/>
          <w:szCs w:val="10"/>
        </w:rPr>
      </w:pPr>
      <w:r>
        <w:rPr>
          <w:noProof/>
        </w:rPr>
        <w:pict w14:anchorId="4075B1F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54F574" w14:textId="7F33ED09" w:rsidR="00576C7A" w:rsidRPr="005B0B23" w:rsidRDefault="00576C7A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Dr. Michelle Schwarze</w:t>
      </w:r>
      <w:r w:rsidR="00736AC4" w:rsidRPr="005B0B23">
        <w:rPr>
          <w:sz w:val="24"/>
          <w:szCs w:val="24"/>
        </w:rPr>
        <w:t xml:space="preserve"> (</w:t>
      </w:r>
      <w:r w:rsidR="005B0B23" w:rsidRPr="005B0B23">
        <w:rPr>
          <w:sz w:val="24"/>
          <w:szCs w:val="24"/>
        </w:rPr>
        <w:t>Chair</w:t>
      </w:r>
      <w:r w:rsidR="00736AC4" w:rsidRPr="005B0B23">
        <w:rPr>
          <w:sz w:val="24"/>
          <w:szCs w:val="24"/>
        </w:rPr>
        <w:t>)</w:t>
      </w:r>
    </w:p>
    <w:p w14:paraId="0361BB24" w14:textId="34FA34C4" w:rsidR="00576C7A" w:rsidRPr="005B0B23" w:rsidRDefault="00576C7A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Department of Political Science</w:t>
      </w:r>
    </w:p>
    <w:p w14:paraId="7DC704C3" w14:textId="0A42CA38" w:rsidR="00576C7A" w:rsidRPr="005B0B23" w:rsidRDefault="00576C7A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University of Wisconsin-Madison</w:t>
      </w:r>
    </w:p>
    <w:p w14:paraId="35BE9C9D" w14:textId="77777777" w:rsidR="005B0B23" w:rsidRPr="005B0B23" w:rsidRDefault="005B0B23" w:rsidP="005B0B23">
      <w:pPr>
        <w:rPr>
          <w:sz w:val="24"/>
          <w:szCs w:val="24"/>
          <w:lang w:val="en"/>
        </w:rPr>
      </w:pPr>
      <w:hyperlink r:id="rId8">
        <w:r w:rsidRPr="005B0B23">
          <w:rPr>
            <w:rStyle w:val="Hyperlink"/>
            <w:sz w:val="24"/>
            <w:szCs w:val="24"/>
            <w:lang w:val="en"/>
          </w:rPr>
          <w:t>mschwarze@wisc.edu</w:t>
        </w:r>
      </w:hyperlink>
      <w:r w:rsidRPr="005B0B23">
        <w:rPr>
          <w:sz w:val="24"/>
          <w:szCs w:val="24"/>
          <w:lang w:val="en"/>
        </w:rPr>
        <w:t xml:space="preserve">  </w:t>
      </w:r>
    </w:p>
    <w:p w14:paraId="3F548CDA" w14:textId="29AC5E1D" w:rsidR="00035026" w:rsidRPr="005B0B23" w:rsidRDefault="00035026" w:rsidP="00B40D3A">
      <w:pPr>
        <w:rPr>
          <w:sz w:val="24"/>
          <w:szCs w:val="24"/>
        </w:rPr>
      </w:pPr>
    </w:p>
    <w:p w14:paraId="17CD4035" w14:textId="5D4C9780" w:rsidR="00035026" w:rsidRPr="005B0B23" w:rsidRDefault="00035026" w:rsidP="00035026">
      <w:pPr>
        <w:rPr>
          <w:sz w:val="24"/>
          <w:szCs w:val="24"/>
        </w:rPr>
      </w:pPr>
      <w:r w:rsidRPr="005B0B23">
        <w:rPr>
          <w:sz w:val="24"/>
          <w:szCs w:val="24"/>
        </w:rPr>
        <w:t xml:space="preserve">Dr. </w:t>
      </w:r>
      <w:r w:rsidR="008F76C0" w:rsidRPr="005B0B23">
        <w:rPr>
          <w:sz w:val="24"/>
          <w:szCs w:val="24"/>
        </w:rPr>
        <w:t>Dan</w:t>
      </w:r>
      <w:r w:rsidR="00371C71" w:rsidRPr="005B0B23">
        <w:rPr>
          <w:sz w:val="24"/>
          <w:szCs w:val="24"/>
        </w:rPr>
        <w:t>iel</w:t>
      </w:r>
      <w:r w:rsidR="008F76C0" w:rsidRPr="005B0B23">
        <w:rPr>
          <w:sz w:val="24"/>
          <w:szCs w:val="24"/>
        </w:rPr>
        <w:t xml:space="preserve"> Kapust</w:t>
      </w:r>
    </w:p>
    <w:p w14:paraId="3824F0DE" w14:textId="77777777" w:rsidR="00035026" w:rsidRPr="005B0B23" w:rsidRDefault="00035026" w:rsidP="00035026">
      <w:pPr>
        <w:rPr>
          <w:sz w:val="24"/>
          <w:szCs w:val="24"/>
        </w:rPr>
      </w:pPr>
      <w:r w:rsidRPr="005B0B23">
        <w:rPr>
          <w:sz w:val="24"/>
          <w:szCs w:val="24"/>
        </w:rPr>
        <w:t>Department of Political Science</w:t>
      </w:r>
    </w:p>
    <w:p w14:paraId="54A34CFC" w14:textId="3EBE34FC" w:rsidR="00035026" w:rsidRPr="005B0B23" w:rsidRDefault="00035026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University of Wisconsin-Madison</w:t>
      </w:r>
    </w:p>
    <w:p w14:paraId="5AB54281" w14:textId="76C53F8D" w:rsidR="005B0B23" w:rsidRPr="005B0B23" w:rsidRDefault="005B0B23" w:rsidP="00B40D3A">
      <w:pPr>
        <w:rPr>
          <w:sz w:val="24"/>
          <w:szCs w:val="24"/>
        </w:rPr>
      </w:pPr>
      <w:hyperlink r:id="rId9">
        <w:r w:rsidRPr="005B0B23">
          <w:rPr>
            <w:color w:val="1155CC"/>
            <w:sz w:val="24"/>
            <w:szCs w:val="24"/>
            <w:u w:val="single"/>
          </w:rPr>
          <w:t>djkapust@wisc.edu</w:t>
        </w:r>
      </w:hyperlink>
    </w:p>
    <w:p w14:paraId="3F0C8980" w14:textId="77777777" w:rsidR="00B7469E" w:rsidRPr="005B0B23" w:rsidRDefault="00B7469E" w:rsidP="00B40D3A">
      <w:pPr>
        <w:rPr>
          <w:sz w:val="24"/>
          <w:szCs w:val="24"/>
        </w:rPr>
      </w:pPr>
    </w:p>
    <w:p w14:paraId="5F03DA4D" w14:textId="77777777" w:rsidR="00B7469E" w:rsidRPr="005B0B23" w:rsidRDefault="00B7469E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Dr. Benjamin Kleinerman</w:t>
      </w:r>
    </w:p>
    <w:p w14:paraId="31DA9DE8" w14:textId="77777777" w:rsidR="00B7469E" w:rsidRPr="005B0B23" w:rsidRDefault="00B7469E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Department of Political Science</w:t>
      </w:r>
    </w:p>
    <w:p w14:paraId="2AE89045" w14:textId="77777777" w:rsidR="00B7469E" w:rsidRPr="005B0B23" w:rsidRDefault="00B7469E" w:rsidP="00B40D3A">
      <w:pPr>
        <w:rPr>
          <w:sz w:val="24"/>
          <w:szCs w:val="24"/>
        </w:rPr>
      </w:pPr>
      <w:r w:rsidRPr="005B0B23">
        <w:rPr>
          <w:sz w:val="24"/>
          <w:szCs w:val="24"/>
        </w:rPr>
        <w:t>Baylor University</w:t>
      </w:r>
    </w:p>
    <w:p w14:paraId="1786638F" w14:textId="54F3CD25" w:rsidR="005B0B23" w:rsidRPr="005B0B23" w:rsidRDefault="005B0B23" w:rsidP="00B40D3A">
      <w:pPr>
        <w:rPr>
          <w:sz w:val="24"/>
          <w:szCs w:val="24"/>
        </w:rPr>
      </w:pPr>
      <w:hyperlink r:id="rId10" w:history="1">
        <w:r w:rsidRPr="005B0B23">
          <w:rPr>
            <w:rStyle w:val="Hyperlink"/>
            <w:sz w:val="24"/>
            <w:szCs w:val="24"/>
          </w:rPr>
          <w:t>benjamin_kleinerman@baylor.edu</w:t>
        </w:r>
      </w:hyperlink>
      <w:r w:rsidRPr="005B0B23">
        <w:rPr>
          <w:sz w:val="24"/>
          <w:szCs w:val="24"/>
        </w:rPr>
        <w:t xml:space="preserve">  </w:t>
      </w:r>
    </w:p>
    <w:p w14:paraId="4D2B20A2" w14:textId="77777777" w:rsidR="00CF75DA" w:rsidRPr="005B0B23" w:rsidRDefault="00CF75DA" w:rsidP="00CF75DA">
      <w:pPr>
        <w:rPr>
          <w:sz w:val="24"/>
          <w:szCs w:val="24"/>
        </w:rPr>
      </w:pPr>
    </w:p>
    <w:p w14:paraId="3A2276BA" w14:textId="1EF10705" w:rsidR="00CF75DA" w:rsidRPr="005B0B23" w:rsidRDefault="00CF75DA" w:rsidP="00CF75DA">
      <w:pPr>
        <w:rPr>
          <w:sz w:val="24"/>
          <w:szCs w:val="24"/>
        </w:rPr>
      </w:pPr>
      <w:r w:rsidRPr="005B0B23">
        <w:rPr>
          <w:sz w:val="24"/>
          <w:szCs w:val="24"/>
        </w:rPr>
        <w:t xml:space="preserve">Dr. </w:t>
      </w:r>
      <w:r w:rsidR="00641834" w:rsidRPr="005B0B23">
        <w:rPr>
          <w:sz w:val="24"/>
          <w:szCs w:val="24"/>
        </w:rPr>
        <w:t>Joshua Dienstag</w:t>
      </w:r>
    </w:p>
    <w:p w14:paraId="57318FFE" w14:textId="306EC809" w:rsidR="00CF75DA" w:rsidRPr="005B0B23" w:rsidRDefault="00CF75DA" w:rsidP="00CF75DA">
      <w:pPr>
        <w:rPr>
          <w:sz w:val="24"/>
          <w:szCs w:val="24"/>
        </w:rPr>
      </w:pPr>
      <w:r w:rsidRPr="005B0B23">
        <w:rPr>
          <w:sz w:val="24"/>
          <w:szCs w:val="24"/>
        </w:rPr>
        <w:t xml:space="preserve">Department of </w:t>
      </w:r>
      <w:r w:rsidR="00180039" w:rsidRPr="005B0B23">
        <w:rPr>
          <w:sz w:val="24"/>
          <w:szCs w:val="24"/>
        </w:rPr>
        <w:t>Political Science</w:t>
      </w:r>
    </w:p>
    <w:p w14:paraId="6C93A10A" w14:textId="1FA70ABC" w:rsidR="00BB3043" w:rsidRPr="005B0B23" w:rsidRDefault="00CF75DA" w:rsidP="004A7BB4">
      <w:pPr>
        <w:rPr>
          <w:sz w:val="24"/>
          <w:szCs w:val="24"/>
        </w:rPr>
      </w:pPr>
      <w:r w:rsidRPr="005B0B23">
        <w:rPr>
          <w:sz w:val="24"/>
          <w:szCs w:val="24"/>
        </w:rPr>
        <w:t xml:space="preserve">University of </w:t>
      </w:r>
      <w:r w:rsidR="00180039" w:rsidRPr="005B0B23">
        <w:rPr>
          <w:sz w:val="24"/>
          <w:szCs w:val="24"/>
        </w:rPr>
        <w:t>Wisconsin-Madison</w:t>
      </w:r>
    </w:p>
    <w:p w14:paraId="00E07AAC" w14:textId="3ECEBD46" w:rsidR="005B0B23" w:rsidRPr="005B0B23" w:rsidRDefault="005B0B23" w:rsidP="004A7BB4">
      <w:pPr>
        <w:rPr>
          <w:sz w:val="24"/>
          <w:szCs w:val="24"/>
        </w:rPr>
      </w:pPr>
      <w:hyperlink r:id="rId11">
        <w:r w:rsidRPr="005B0B23">
          <w:rPr>
            <w:color w:val="1155CC"/>
            <w:sz w:val="24"/>
            <w:szCs w:val="24"/>
            <w:u w:val="single"/>
          </w:rPr>
          <w:t>jdienstag@wisc.edu</w:t>
        </w:r>
      </w:hyperlink>
    </w:p>
    <w:sectPr w:rsidR="005B0B23" w:rsidRPr="005B0B23" w:rsidSect="00311F16">
      <w:headerReference w:type="first" r:id="rId12"/>
      <w:pgSz w:w="12240" w:h="15840"/>
      <w:pgMar w:top="1000" w:right="1060" w:bottom="280" w:left="9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D1C6" w14:textId="77777777" w:rsidR="00143768" w:rsidRDefault="00143768" w:rsidP="001513A6">
      <w:r>
        <w:separator/>
      </w:r>
    </w:p>
  </w:endnote>
  <w:endnote w:type="continuationSeparator" w:id="0">
    <w:p w14:paraId="1A5F47E9" w14:textId="77777777" w:rsidR="00143768" w:rsidRDefault="00143768" w:rsidP="001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5C8F" w14:textId="77777777" w:rsidR="00143768" w:rsidRDefault="00143768" w:rsidP="001513A6">
      <w:r>
        <w:separator/>
      </w:r>
    </w:p>
  </w:footnote>
  <w:footnote w:type="continuationSeparator" w:id="0">
    <w:p w14:paraId="2E0C0634" w14:textId="77777777" w:rsidR="00143768" w:rsidRDefault="00143768" w:rsidP="0015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1C22" w14:textId="749A1C38" w:rsidR="00311F16" w:rsidRPr="00311F16" w:rsidRDefault="00311F16" w:rsidP="00311F16">
    <w:pPr>
      <w:widowControl/>
      <w:autoSpaceDE/>
      <w:autoSpaceDN/>
      <w:ind w:left="86"/>
      <w:jc w:val="center"/>
      <w:rPr>
        <w:b/>
        <w:sz w:val="24"/>
        <w:szCs w:val="24"/>
        <w:lang w:val="en" w:bidi="ar-SA"/>
      </w:rPr>
    </w:pPr>
    <w:r w:rsidRPr="00311F16">
      <w:rPr>
        <w:b/>
        <w:noProof/>
        <w:sz w:val="24"/>
        <w:szCs w:val="24"/>
        <w:lang w:val="en" w:bidi="ar-SA"/>
      </w:rPr>
      <w:drawing>
        <wp:inline distT="114300" distB="114300" distL="114300" distR="114300" wp14:anchorId="2CB1DB98" wp14:editId="3E462622">
          <wp:extent cx="619125" cy="619125"/>
          <wp:effectExtent l="0" t="0" r="3175" b="317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AD1F9E" w14:textId="0DE7D4BA" w:rsidR="00311F16" w:rsidRPr="00311F16" w:rsidRDefault="00311F16" w:rsidP="00311F16">
    <w:pPr>
      <w:widowControl/>
      <w:autoSpaceDE/>
      <w:autoSpaceDN/>
      <w:ind w:left="86"/>
      <w:jc w:val="center"/>
      <w:rPr>
        <w:b/>
        <w:sz w:val="24"/>
        <w:szCs w:val="24"/>
        <w:lang w:val="en" w:bidi="ar-SA"/>
      </w:rPr>
    </w:pPr>
    <w:r>
      <w:rPr>
        <w:b/>
        <w:sz w:val="24"/>
        <w:szCs w:val="24"/>
        <w:lang w:val="en" w:bidi="ar-SA"/>
      </w:rPr>
      <w:t>Gar</w:t>
    </w:r>
    <w:r w:rsidR="004F53C2">
      <w:rPr>
        <w:b/>
        <w:sz w:val="24"/>
        <w:szCs w:val="24"/>
        <w:lang w:val="en" w:bidi="ar-SA"/>
      </w:rPr>
      <w:t>r</w:t>
    </w:r>
    <w:r>
      <w:rPr>
        <w:b/>
        <w:sz w:val="24"/>
        <w:szCs w:val="24"/>
        <w:lang w:val="en" w:bidi="ar-SA"/>
      </w:rPr>
      <w:t>ett</w:t>
    </w:r>
    <w:r w:rsidRPr="00311F16">
      <w:rPr>
        <w:b/>
        <w:sz w:val="24"/>
        <w:szCs w:val="24"/>
        <w:lang w:val="en" w:bidi="ar-SA"/>
      </w:rPr>
      <w:t xml:space="preserve"> </w:t>
    </w:r>
    <w:r>
      <w:rPr>
        <w:b/>
        <w:sz w:val="24"/>
        <w:szCs w:val="24"/>
        <w:lang w:val="en" w:bidi="ar-SA"/>
      </w:rPr>
      <w:t>J</w:t>
    </w:r>
    <w:r w:rsidRPr="00311F16">
      <w:rPr>
        <w:b/>
        <w:sz w:val="24"/>
        <w:szCs w:val="24"/>
        <w:lang w:val="en" w:bidi="ar-SA"/>
      </w:rPr>
      <w:t xml:space="preserve">. </w:t>
    </w:r>
    <w:r>
      <w:rPr>
        <w:b/>
        <w:sz w:val="24"/>
        <w:szCs w:val="24"/>
        <w:lang w:val="en" w:bidi="ar-SA"/>
      </w:rPr>
      <w:t>Jones</w:t>
    </w:r>
  </w:p>
  <w:p w14:paraId="5BE19979" w14:textId="17A5351B" w:rsidR="00311F16" w:rsidRDefault="00311F16" w:rsidP="00D3107D">
    <w:pPr>
      <w:widowControl/>
      <w:autoSpaceDE/>
      <w:autoSpaceDN/>
      <w:ind w:left="86"/>
      <w:jc w:val="center"/>
      <w:rPr>
        <w:lang w:val="en" w:bidi="ar-SA"/>
      </w:rPr>
    </w:pPr>
    <w:r w:rsidRPr="00311F16">
      <w:rPr>
        <w:lang w:val="en" w:bidi="ar-SA"/>
      </w:rPr>
      <w:t>+1 (407) 963 9180|</w:t>
    </w:r>
    <w:r w:rsidR="0086477B">
      <w:rPr>
        <w:rFonts w:eastAsia="Arial" w:cs="Arial"/>
        <w:lang w:val="en" w:bidi="ar-SA"/>
      </w:rPr>
      <w:t>garrett.jones@austin.utexas.edu</w:t>
    </w:r>
  </w:p>
  <w:p w14:paraId="13A2AD05" w14:textId="15D28662" w:rsidR="00311F16" w:rsidRPr="00311F16" w:rsidRDefault="00311F16" w:rsidP="00D3107D">
    <w:pPr>
      <w:widowControl/>
      <w:autoSpaceDE/>
      <w:autoSpaceDN/>
      <w:ind w:left="86"/>
      <w:jc w:val="center"/>
      <w:rPr>
        <w:lang w:val="en" w:bidi="ar-SA"/>
      </w:rPr>
    </w:pPr>
    <w:hyperlink r:id="rId2" w:history="1">
      <w:r w:rsidRPr="00BC6E81">
        <w:rPr>
          <w:rStyle w:val="Hyperlink"/>
          <w:lang w:val="en" w:bidi="ar-SA"/>
        </w:rPr>
        <w:t>https://garrettjones9.wixsite.com/garrettjones-wixsite</w:t>
      </w:r>
    </w:hyperlink>
  </w:p>
  <w:p w14:paraId="1CE1860F" w14:textId="37F31B69" w:rsidR="00D3107D" w:rsidRDefault="0086477B" w:rsidP="00311F16">
    <w:pPr>
      <w:widowControl/>
      <w:autoSpaceDE/>
      <w:autoSpaceDN/>
      <w:ind w:left="86"/>
      <w:jc w:val="center"/>
      <w:rPr>
        <w:lang w:val="en" w:bidi="ar-SA"/>
      </w:rPr>
    </w:pPr>
    <w:r>
      <w:rPr>
        <w:lang w:val="en" w:bidi="ar-SA"/>
      </w:rPr>
      <w:t>Thomas Jefferson Center for the Study of Core Texts and Ideas</w:t>
    </w:r>
  </w:p>
  <w:p w14:paraId="62D44A44" w14:textId="046F5361" w:rsidR="00311F16" w:rsidRPr="00311F16" w:rsidRDefault="0086477B" w:rsidP="00311F16">
    <w:pPr>
      <w:widowControl/>
      <w:autoSpaceDE/>
      <w:autoSpaceDN/>
      <w:ind w:left="86"/>
      <w:jc w:val="center"/>
      <w:rPr>
        <w:lang w:val="en" w:bidi="ar-SA"/>
      </w:rPr>
    </w:pPr>
    <w:r>
      <w:rPr>
        <w:lang w:val="en" w:bidi="ar-SA"/>
      </w:rPr>
      <w:t>The University of Texas-Austin</w:t>
    </w:r>
  </w:p>
  <w:p w14:paraId="05320E6A" w14:textId="3DDE679C" w:rsidR="00311F16" w:rsidRPr="00311F16" w:rsidRDefault="0086477B" w:rsidP="00311F16">
    <w:pPr>
      <w:widowControl/>
      <w:autoSpaceDE/>
      <w:autoSpaceDN/>
      <w:ind w:left="86"/>
      <w:jc w:val="center"/>
      <w:rPr>
        <w:lang w:val="en" w:bidi="ar-SA"/>
      </w:rPr>
    </w:pPr>
    <w:r>
      <w:rPr>
        <w:lang w:val="en" w:bidi="ar-SA"/>
      </w:rPr>
      <w:t>158 W 21</w:t>
    </w:r>
    <w:r w:rsidRPr="004E58D5">
      <w:rPr>
        <w:vertAlign w:val="superscript"/>
        <w:lang w:val="en" w:bidi="ar-SA"/>
      </w:rPr>
      <w:t>st</w:t>
    </w:r>
    <w:r>
      <w:rPr>
        <w:lang w:val="en" w:bidi="ar-SA"/>
      </w:rPr>
      <w:t xml:space="preserve"> St MEZ 3.112</w:t>
    </w:r>
  </w:p>
  <w:p w14:paraId="11AE0761" w14:textId="38C170B8" w:rsidR="00311F16" w:rsidRPr="00311F16" w:rsidRDefault="0086477B" w:rsidP="00311F16">
    <w:pPr>
      <w:widowControl/>
      <w:autoSpaceDE/>
      <w:autoSpaceDN/>
      <w:ind w:left="86"/>
      <w:jc w:val="center"/>
      <w:rPr>
        <w:lang w:val="en" w:bidi="ar-SA"/>
      </w:rPr>
    </w:pPr>
    <w:r>
      <w:rPr>
        <w:lang w:val="en" w:bidi="ar-SA"/>
      </w:rPr>
      <w:t>Austin</w:t>
    </w:r>
    <w:r w:rsidR="00311F16" w:rsidRPr="00311F16">
      <w:rPr>
        <w:lang w:val="en" w:bidi="ar-SA"/>
      </w:rPr>
      <w:t xml:space="preserve">, </w:t>
    </w:r>
    <w:r>
      <w:rPr>
        <w:lang w:val="en" w:bidi="ar-SA"/>
      </w:rPr>
      <w:t>TX</w:t>
    </w:r>
    <w:r w:rsidRPr="00311F16">
      <w:rPr>
        <w:lang w:val="en" w:bidi="ar-SA"/>
      </w:rPr>
      <w:t xml:space="preserve"> </w:t>
    </w:r>
    <w:r>
      <w:rPr>
        <w:lang w:val="en" w:bidi="ar-SA"/>
      </w:rPr>
      <w:t>78712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532"/>
    <w:multiLevelType w:val="hybridMultilevel"/>
    <w:tmpl w:val="D9EE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BBE"/>
    <w:multiLevelType w:val="hybridMultilevel"/>
    <w:tmpl w:val="6B32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392"/>
    <w:multiLevelType w:val="hybridMultilevel"/>
    <w:tmpl w:val="CE5C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E72"/>
    <w:multiLevelType w:val="hybridMultilevel"/>
    <w:tmpl w:val="1F5C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7FEB"/>
    <w:multiLevelType w:val="hybridMultilevel"/>
    <w:tmpl w:val="6FA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76A1"/>
    <w:multiLevelType w:val="hybridMultilevel"/>
    <w:tmpl w:val="7AA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E82"/>
    <w:multiLevelType w:val="hybridMultilevel"/>
    <w:tmpl w:val="8EA2450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188A1C18"/>
    <w:multiLevelType w:val="hybridMultilevel"/>
    <w:tmpl w:val="F52E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7052"/>
    <w:multiLevelType w:val="hybridMultilevel"/>
    <w:tmpl w:val="99E8DBFC"/>
    <w:lvl w:ilvl="0" w:tplc="15F26B94">
      <w:numFmt w:val="bullet"/>
      <w:lvlText w:val=""/>
      <w:lvlJc w:val="left"/>
      <w:pPr>
        <w:ind w:left="825" w:hanging="360"/>
      </w:pPr>
      <w:rPr>
        <w:rFonts w:hint="default"/>
        <w:w w:val="102"/>
        <w:lang w:val="en-US" w:eastAsia="en-US" w:bidi="en-US"/>
      </w:rPr>
    </w:lvl>
    <w:lvl w:ilvl="1" w:tplc="9552DDD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en-US"/>
      </w:rPr>
    </w:lvl>
    <w:lvl w:ilvl="2" w:tplc="546AD4D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3" w:tplc="EF88ED00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en-US"/>
      </w:rPr>
    </w:lvl>
    <w:lvl w:ilvl="4" w:tplc="CEAC2E2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5" w:tplc="EC9A4D3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en-US"/>
      </w:rPr>
    </w:lvl>
    <w:lvl w:ilvl="6" w:tplc="CEBE092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80883F7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en-US"/>
      </w:rPr>
    </w:lvl>
    <w:lvl w:ilvl="8" w:tplc="6DCE0FD4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65A0DA7"/>
    <w:multiLevelType w:val="hybridMultilevel"/>
    <w:tmpl w:val="E534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060A"/>
    <w:multiLevelType w:val="hybridMultilevel"/>
    <w:tmpl w:val="0A5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036B"/>
    <w:multiLevelType w:val="hybridMultilevel"/>
    <w:tmpl w:val="CCD2232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BA02133"/>
    <w:multiLevelType w:val="hybridMultilevel"/>
    <w:tmpl w:val="BD5A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23FC"/>
    <w:multiLevelType w:val="hybridMultilevel"/>
    <w:tmpl w:val="617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A2C"/>
    <w:multiLevelType w:val="hybridMultilevel"/>
    <w:tmpl w:val="AF3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F0C7A"/>
    <w:multiLevelType w:val="hybridMultilevel"/>
    <w:tmpl w:val="B3DE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23FDF"/>
    <w:multiLevelType w:val="hybridMultilevel"/>
    <w:tmpl w:val="8CC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4AE3"/>
    <w:multiLevelType w:val="hybridMultilevel"/>
    <w:tmpl w:val="3EEC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95AC5"/>
    <w:multiLevelType w:val="multilevel"/>
    <w:tmpl w:val="BA58466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abstractNum w:abstractNumId="19" w15:restartNumberingAfterBreak="0">
    <w:nsid w:val="547A041B"/>
    <w:multiLevelType w:val="hybridMultilevel"/>
    <w:tmpl w:val="600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3996"/>
    <w:multiLevelType w:val="multilevel"/>
    <w:tmpl w:val="DEA02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7F549F"/>
    <w:multiLevelType w:val="hybridMultilevel"/>
    <w:tmpl w:val="1FC8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736B3"/>
    <w:multiLevelType w:val="hybridMultilevel"/>
    <w:tmpl w:val="CA4C7A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AB87C99"/>
    <w:multiLevelType w:val="hybridMultilevel"/>
    <w:tmpl w:val="BD14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5428"/>
    <w:multiLevelType w:val="hybridMultilevel"/>
    <w:tmpl w:val="7FEA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C2D"/>
    <w:multiLevelType w:val="hybridMultilevel"/>
    <w:tmpl w:val="B7B0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914CD"/>
    <w:multiLevelType w:val="hybridMultilevel"/>
    <w:tmpl w:val="AEB0323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6AD58DD"/>
    <w:multiLevelType w:val="hybridMultilevel"/>
    <w:tmpl w:val="B31A7D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00E14F4"/>
    <w:multiLevelType w:val="hybridMultilevel"/>
    <w:tmpl w:val="1A10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B5630"/>
    <w:multiLevelType w:val="hybridMultilevel"/>
    <w:tmpl w:val="50B2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22929"/>
    <w:multiLevelType w:val="hybridMultilevel"/>
    <w:tmpl w:val="77CC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37555">
    <w:abstractNumId w:val="8"/>
  </w:num>
  <w:num w:numId="2" w16cid:durableId="218134541">
    <w:abstractNumId w:val="15"/>
  </w:num>
  <w:num w:numId="3" w16cid:durableId="156657946">
    <w:abstractNumId w:val="5"/>
  </w:num>
  <w:num w:numId="4" w16cid:durableId="173425253">
    <w:abstractNumId w:val="22"/>
  </w:num>
  <w:num w:numId="5" w16cid:durableId="511913953">
    <w:abstractNumId w:val="2"/>
  </w:num>
  <w:num w:numId="6" w16cid:durableId="1862356291">
    <w:abstractNumId w:val="7"/>
  </w:num>
  <w:num w:numId="7" w16cid:durableId="43020324">
    <w:abstractNumId w:val="16"/>
  </w:num>
  <w:num w:numId="8" w16cid:durableId="1257714040">
    <w:abstractNumId w:val="10"/>
  </w:num>
  <w:num w:numId="9" w16cid:durableId="1750495743">
    <w:abstractNumId w:val="17"/>
  </w:num>
  <w:num w:numId="10" w16cid:durableId="263613635">
    <w:abstractNumId w:val="3"/>
  </w:num>
  <w:num w:numId="11" w16cid:durableId="1511026967">
    <w:abstractNumId w:val="1"/>
  </w:num>
  <w:num w:numId="12" w16cid:durableId="1750694030">
    <w:abstractNumId w:val="23"/>
  </w:num>
  <w:num w:numId="13" w16cid:durableId="1134837707">
    <w:abstractNumId w:val="6"/>
  </w:num>
  <w:num w:numId="14" w16cid:durableId="1811484447">
    <w:abstractNumId w:val="12"/>
  </w:num>
  <w:num w:numId="15" w16cid:durableId="641885557">
    <w:abstractNumId w:val="29"/>
  </w:num>
  <w:num w:numId="16" w16cid:durableId="872380485">
    <w:abstractNumId w:val="14"/>
  </w:num>
  <w:num w:numId="17" w16cid:durableId="1642465378">
    <w:abstractNumId w:val="19"/>
  </w:num>
  <w:num w:numId="18" w16cid:durableId="2086368689">
    <w:abstractNumId w:val="21"/>
  </w:num>
  <w:num w:numId="19" w16cid:durableId="1916092021">
    <w:abstractNumId w:val="24"/>
  </w:num>
  <w:num w:numId="20" w16cid:durableId="1771047565">
    <w:abstractNumId w:val="20"/>
  </w:num>
  <w:num w:numId="21" w16cid:durableId="1487089750">
    <w:abstractNumId w:val="18"/>
  </w:num>
  <w:num w:numId="22" w16cid:durableId="1518546632">
    <w:abstractNumId w:val="25"/>
  </w:num>
  <w:num w:numId="23" w16cid:durableId="1205366854">
    <w:abstractNumId w:val="0"/>
  </w:num>
  <w:num w:numId="24" w16cid:durableId="628979713">
    <w:abstractNumId w:val="30"/>
  </w:num>
  <w:num w:numId="25" w16cid:durableId="347945494">
    <w:abstractNumId w:val="9"/>
  </w:num>
  <w:num w:numId="26" w16cid:durableId="1911888106">
    <w:abstractNumId w:val="4"/>
  </w:num>
  <w:num w:numId="27" w16cid:durableId="82923283">
    <w:abstractNumId w:val="13"/>
  </w:num>
  <w:num w:numId="28" w16cid:durableId="529421023">
    <w:abstractNumId w:val="28"/>
  </w:num>
  <w:num w:numId="29" w16cid:durableId="2089307577">
    <w:abstractNumId w:val="27"/>
  </w:num>
  <w:num w:numId="30" w16cid:durableId="1859152001">
    <w:abstractNumId w:val="26"/>
  </w:num>
  <w:num w:numId="31" w16cid:durableId="21248782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le Schwarze">
    <w15:presenceInfo w15:providerId="AD" w15:userId="S::mschwarze@wisc.edu::5d3487df-b65a-4c8f-ab7f-b48aa50b7f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BC"/>
    <w:rsid w:val="00021D50"/>
    <w:rsid w:val="00027ED3"/>
    <w:rsid w:val="00035026"/>
    <w:rsid w:val="000440EC"/>
    <w:rsid w:val="000577D0"/>
    <w:rsid w:val="000821CA"/>
    <w:rsid w:val="000918D2"/>
    <w:rsid w:val="0009373E"/>
    <w:rsid w:val="000E37E6"/>
    <w:rsid w:val="00117517"/>
    <w:rsid w:val="00121ACD"/>
    <w:rsid w:val="00124920"/>
    <w:rsid w:val="00125AB6"/>
    <w:rsid w:val="001358BE"/>
    <w:rsid w:val="00143768"/>
    <w:rsid w:val="0014777F"/>
    <w:rsid w:val="001513A6"/>
    <w:rsid w:val="00170A5F"/>
    <w:rsid w:val="00172B57"/>
    <w:rsid w:val="001777F8"/>
    <w:rsid w:val="00177F9E"/>
    <w:rsid w:val="00180039"/>
    <w:rsid w:val="001916AD"/>
    <w:rsid w:val="001B58CC"/>
    <w:rsid w:val="002A5AA5"/>
    <w:rsid w:val="002A5AC9"/>
    <w:rsid w:val="002A6A01"/>
    <w:rsid w:val="002C2035"/>
    <w:rsid w:val="002C691C"/>
    <w:rsid w:val="002D5181"/>
    <w:rsid w:val="002D6159"/>
    <w:rsid w:val="002E5581"/>
    <w:rsid w:val="00311F16"/>
    <w:rsid w:val="003206F2"/>
    <w:rsid w:val="00327074"/>
    <w:rsid w:val="0033772F"/>
    <w:rsid w:val="0034001F"/>
    <w:rsid w:val="003705A9"/>
    <w:rsid w:val="00371C71"/>
    <w:rsid w:val="00374EBE"/>
    <w:rsid w:val="00377C7B"/>
    <w:rsid w:val="0038347F"/>
    <w:rsid w:val="003B286F"/>
    <w:rsid w:val="003B3036"/>
    <w:rsid w:val="003B3248"/>
    <w:rsid w:val="003C6EBA"/>
    <w:rsid w:val="003E5BBE"/>
    <w:rsid w:val="00414D2C"/>
    <w:rsid w:val="00415D8F"/>
    <w:rsid w:val="00417DEA"/>
    <w:rsid w:val="00422448"/>
    <w:rsid w:val="0043167E"/>
    <w:rsid w:val="0049508C"/>
    <w:rsid w:val="004A3DA7"/>
    <w:rsid w:val="004A60D3"/>
    <w:rsid w:val="004A7BB4"/>
    <w:rsid w:val="004C164B"/>
    <w:rsid w:val="004E00C5"/>
    <w:rsid w:val="004E58D5"/>
    <w:rsid w:val="004F2477"/>
    <w:rsid w:val="004F53C2"/>
    <w:rsid w:val="0050173E"/>
    <w:rsid w:val="005027A1"/>
    <w:rsid w:val="00532077"/>
    <w:rsid w:val="00544B19"/>
    <w:rsid w:val="00550AF7"/>
    <w:rsid w:val="00555BE5"/>
    <w:rsid w:val="00567E11"/>
    <w:rsid w:val="00576C7A"/>
    <w:rsid w:val="005A4A69"/>
    <w:rsid w:val="005B0B23"/>
    <w:rsid w:val="005B6486"/>
    <w:rsid w:val="005D0FFA"/>
    <w:rsid w:val="005D48AC"/>
    <w:rsid w:val="005E4F25"/>
    <w:rsid w:val="006116F1"/>
    <w:rsid w:val="00641834"/>
    <w:rsid w:val="00645789"/>
    <w:rsid w:val="00662F0D"/>
    <w:rsid w:val="0069368E"/>
    <w:rsid w:val="006968BC"/>
    <w:rsid w:val="006C2333"/>
    <w:rsid w:val="006D0BB7"/>
    <w:rsid w:val="00712C87"/>
    <w:rsid w:val="00726350"/>
    <w:rsid w:val="00736AC4"/>
    <w:rsid w:val="00762C3B"/>
    <w:rsid w:val="007630BB"/>
    <w:rsid w:val="00771713"/>
    <w:rsid w:val="00782F1E"/>
    <w:rsid w:val="00784876"/>
    <w:rsid w:val="0078608A"/>
    <w:rsid w:val="00792ED0"/>
    <w:rsid w:val="00793A11"/>
    <w:rsid w:val="0079400E"/>
    <w:rsid w:val="007A113F"/>
    <w:rsid w:val="007B444C"/>
    <w:rsid w:val="007D68EA"/>
    <w:rsid w:val="007F157C"/>
    <w:rsid w:val="00805B66"/>
    <w:rsid w:val="00816061"/>
    <w:rsid w:val="00841EB3"/>
    <w:rsid w:val="008436DD"/>
    <w:rsid w:val="0085678F"/>
    <w:rsid w:val="00861BDE"/>
    <w:rsid w:val="0086477B"/>
    <w:rsid w:val="00883EA1"/>
    <w:rsid w:val="00886C74"/>
    <w:rsid w:val="00892CA5"/>
    <w:rsid w:val="008B1359"/>
    <w:rsid w:val="008B5580"/>
    <w:rsid w:val="008E0364"/>
    <w:rsid w:val="008E0E98"/>
    <w:rsid w:val="008F1676"/>
    <w:rsid w:val="008F76C0"/>
    <w:rsid w:val="00903180"/>
    <w:rsid w:val="00943F2B"/>
    <w:rsid w:val="00951EED"/>
    <w:rsid w:val="00953866"/>
    <w:rsid w:val="00963E3C"/>
    <w:rsid w:val="00974EA1"/>
    <w:rsid w:val="00997726"/>
    <w:rsid w:val="009A3338"/>
    <w:rsid w:val="009F29A0"/>
    <w:rsid w:val="00A24768"/>
    <w:rsid w:val="00A25BE0"/>
    <w:rsid w:val="00A3283D"/>
    <w:rsid w:val="00A43823"/>
    <w:rsid w:val="00A448E1"/>
    <w:rsid w:val="00A6557D"/>
    <w:rsid w:val="00A7072A"/>
    <w:rsid w:val="00A770C7"/>
    <w:rsid w:val="00A80747"/>
    <w:rsid w:val="00A9329D"/>
    <w:rsid w:val="00AB2C47"/>
    <w:rsid w:val="00AB7FE7"/>
    <w:rsid w:val="00AD4533"/>
    <w:rsid w:val="00AE11A8"/>
    <w:rsid w:val="00AE7F3A"/>
    <w:rsid w:val="00AF0A7D"/>
    <w:rsid w:val="00B130EB"/>
    <w:rsid w:val="00B14ABD"/>
    <w:rsid w:val="00B14E8D"/>
    <w:rsid w:val="00B34364"/>
    <w:rsid w:val="00B358C6"/>
    <w:rsid w:val="00B40D3A"/>
    <w:rsid w:val="00B45060"/>
    <w:rsid w:val="00B64521"/>
    <w:rsid w:val="00B7469E"/>
    <w:rsid w:val="00B96BF7"/>
    <w:rsid w:val="00BA3B95"/>
    <w:rsid w:val="00BB3043"/>
    <w:rsid w:val="00BC7BA3"/>
    <w:rsid w:val="00BD6772"/>
    <w:rsid w:val="00BD7B75"/>
    <w:rsid w:val="00BF6FC6"/>
    <w:rsid w:val="00C07208"/>
    <w:rsid w:val="00C40BEF"/>
    <w:rsid w:val="00C47B5A"/>
    <w:rsid w:val="00C83155"/>
    <w:rsid w:val="00C87F70"/>
    <w:rsid w:val="00C93B38"/>
    <w:rsid w:val="00C95448"/>
    <w:rsid w:val="00CA2725"/>
    <w:rsid w:val="00CA4AA6"/>
    <w:rsid w:val="00CB3E5D"/>
    <w:rsid w:val="00CB50B1"/>
    <w:rsid w:val="00CE5F1A"/>
    <w:rsid w:val="00CE629C"/>
    <w:rsid w:val="00CF75DA"/>
    <w:rsid w:val="00D054D8"/>
    <w:rsid w:val="00D05E0B"/>
    <w:rsid w:val="00D15228"/>
    <w:rsid w:val="00D21A58"/>
    <w:rsid w:val="00D26B1A"/>
    <w:rsid w:val="00D3107D"/>
    <w:rsid w:val="00DA4889"/>
    <w:rsid w:val="00DB6F9A"/>
    <w:rsid w:val="00E03CC5"/>
    <w:rsid w:val="00E06514"/>
    <w:rsid w:val="00E20E0F"/>
    <w:rsid w:val="00E67714"/>
    <w:rsid w:val="00E71377"/>
    <w:rsid w:val="00E774A9"/>
    <w:rsid w:val="00E77C1C"/>
    <w:rsid w:val="00E81DD9"/>
    <w:rsid w:val="00E861DC"/>
    <w:rsid w:val="00E9007D"/>
    <w:rsid w:val="00EB73F1"/>
    <w:rsid w:val="00EE1E4F"/>
    <w:rsid w:val="00EE3821"/>
    <w:rsid w:val="00EF14F3"/>
    <w:rsid w:val="00EF6494"/>
    <w:rsid w:val="00F132BC"/>
    <w:rsid w:val="00F17F67"/>
    <w:rsid w:val="00F349D7"/>
    <w:rsid w:val="00F62345"/>
    <w:rsid w:val="00F66FC5"/>
    <w:rsid w:val="00F84375"/>
    <w:rsid w:val="00F95575"/>
    <w:rsid w:val="00FA1090"/>
    <w:rsid w:val="00FB30CA"/>
    <w:rsid w:val="00FC70F1"/>
    <w:rsid w:val="00FD1A16"/>
    <w:rsid w:val="00FE0F9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4D3E7"/>
  <w15:docId w15:val="{C1C41A31-D203-834C-94A1-F977639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spacing w:line="269" w:lineRule="exact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5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1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3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A6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3A6"/>
    <w:rPr>
      <w:rFonts w:ascii="Garamond" w:eastAsia="Garamond" w:hAnsi="Garamond" w:cs="Garamond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3A"/>
    <w:rPr>
      <w:rFonts w:ascii="Times New Roman" w:eastAsia="Garamond" w:hAnsi="Times New Roman" w:cs="Times New Roman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5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368E"/>
    <w:pPr>
      <w:widowControl/>
      <w:autoSpaceDE/>
      <w:autoSpaceDN/>
    </w:pPr>
    <w:rPr>
      <w:rFonts w:ascii="Garamond" w:eastAsia="Garamond" w:hAnsi="Garamond" w:cs="Garamon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BA3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A3"/>
    <w:rPr>
      <w:rFonts w:ascii="Garamond" w:eastAsia="Garamond" w:hAnsi="Garamond" w:cs="Garamond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warze@wis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ienstag@wis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njamin_kleinerman@baylo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kapust@wisc.edu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arrettjones9.wixsite.com/garrettjones-wixsi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E965B-2D5E-8B4D-99C4-FAEA4D29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Undergraduate CV - Science.docx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Undergraduate CV - Science.docx</dc:title>
  <dc:creator>Administrator</dc:creator>
  <cp:lastModifiedBy>Garrett Jeffrey Jones</cp:lastModifiedBy>
  <cp:revision>11</cp:revision>
  <cp:lastPrinted>2025-02-01T17:07:00Z</cp:lastPrinted>
  <dcterms:created xsi:type="dcterms:W3CDTF">2025-08-22T01:25:00Z</dcterms:created>
  <dcterms:modified xsi:type="dcterms:W3CDTF">2025-08-28T16:20:00Z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2020-04-20T00:00:00Z</vt:filetime>
  </property>
</Properties>
</file>